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1A129" w14:textId="0B45B47C" w:rsidR="008E5F89" w:rsidRPr="009F7B2B" w:rsidRDefault="008E5F89" w:rsidP="00917806">
      <w:pPr>
        <w:spacing w:after="0"/>
        <w:ind w:left="1296"/>
        <w:jc w:val="both"/>
        <w:rPr>
          <w:rFonts w:ascii="Times New Roman" w:hAnsi="Times New Roman"/>
          <w:sz w:val="24"/>
          <w:szCs w:val="24"/>
        </w:rPr>
      </w:pPr>
      <w:r w:rsidRPr="003F5FF5">
        <w:rPr>
          <w:rFonts w:ascii="Times New Roman" w:hAnsi="Times New Roman"/>
          <w:b/>
          <w:caps/>
          <w:sz w:val="24"/>
          <w:szCs w:val="24"/>
        </w:rPr>
        <w:tab/>
      </w:r>
      <w:r w:rsidRPr="003F5FF5">
        <w:rPr>
          <w:rFonts w:ascii="Times New Roman" w:hAnsi="Times New Roman"/>
          <w:b/>
          <w:caps/>
          <w:sz w:val="24"/>
          <w:szCs w:val="24"/>
        </w:rPr>
        <w:tab/>
      </w:r>
      <w:r w:rsidRPr="003F5FF5">
        <w:rPr>
          <w:rFonts w:ascii="Times New Roman" w:hAnsi="Times New Roman"/>
          <w:b/>
          <w:caps/>
          <w:sz w:val="24"/>
          <w:szCs w:val="24"/>
        </w:rPr>
        <w:tab/>
      </w:r>
      <w:r w:rsidRPr="003F5FF5">
        <w:rPr>
          <w:rFonts w:ascii="Times New Roman" w:hAnsi="Times New Roman"/>
          <w:b/>
          <w:caps/>
          <w:sz w:val="24"/>
          <w:szCs w:val="24"/>
        </w:rPr>
        <w:tab/>
      </w:r>
      <w:r w:rsidR="00C13264">
        <w:rPr>
          <w:rFonts w:ascii="Times New Roman" w:hAnsi="Times New Roman"/>
          <w:b/>
          <w:caps/>
          <w:sz w:val="24"/>
          <w:szCs w:val="24"/>
        </w:rPr>
        <w:t xml:space="preserve">                      </w:t>
      </w:r>
      <w:r w:rsidRPr="009F7B2B">
        <w:rPr>
          <w:rFonts w:ascii="Times New Roman" w:hAnsi="Times New Roman"/>
          <w:sz w:val="24"/>
          <w:szCs w:val="24"/>
        </w:rPr>
        <w:t>PATVIRTINTA</w:t>
      </w:r>
    </w:p>
    <w:p w14:paraId="7A308CD0" w14:textId="166A77F8" w:rsidR="008E5F89" w:rsidRPr="00421600" w:rsidRDefault="00B269EC" w:rsidP="00917806">
      <w:pPr>
        <w:spacing w:after="0"/>
        <w:ind w:left="6480"/>
        <w:jc w:val="both"/>
        <w:rPr>
          <w:rFonts w:ascii="Times New Roman" w:hAnsi="Times New Roman"/>
          <w:sz w:val="24"/>
          <w:szCs w:val="24"/>
        </w:rPr>
      </w:pPr>
      <w:r>
        <w:rPr>
          <w:rFonts w:ascii="Times New Roman" w:hAnsi="Times New Roman"/>
          <w:sz w:val="24"/>
          <w:szCs w:val="24"/>
        </w:rPr>
        <w:t>Žemaitijos saugomų teritorijų direkcijos</w:t>
      </w:r>
      <w:r w:rsidR="008E5F89" w:rsidRPr="00421600">
        <w:rPr>
          <w:rFonts w:ascii="Times New Roman" w:hAnsi="Times New Roman"/>
          <w:sz w:val="24"/>
          <w:szCs w:val="24"/>
        </w:rPr>
        <w:t xml:space="preserve"> direktoriaus </w:t>
      </w:r>
    </w:p>
    <w:p w14:paraId="33970F7C" w14:textId="403BECC5" w:rsidR="008E5F89" w:rsidRPr="00421600" w:rsidRDefault="18ADB1D6" w:rsidP="00917806">
      <w:pPr>
        <w:spacing w:after="0"/>
        <w:ind w:left="6480"/>
        <w:jc w:val="both"/>
        <w:rPr>
          <w:rFonts w:ascii="Times New Roman" w:hAnsi="Times New Roman"/>
          <w:sz w:val="24"/>
          <w:szCs w:val="24"/>
        </w:rPr>
      </w:pPr>
      <w:r w:rsidRPr="18ADB1D6">
        <w:rPr>
          <w:rFonts w:ascii="Times New Roman" w:hAnsi="Times New Roman"/>
          <w:sz w:val="24"/>
          <w:szCs w:val="24"/>
        </w:rPr>
        <w:t>202</w:t>
      </w:r>
      <w:r w:rsidR="00C13264">
        <w:rPr>
          <w:rFonts w:ascii="Times New Roman" w:hAnsi="Times New Roman"/>
          <w:sz w:val="24"/>
          <w:szCs w:val="24"/>
        </w:rPr>
        <w:t>3</w:t>
      </w:r>
      <w:r w:rsidRPr="18ADB1D6">
        <w:rPr>
          <w:rFonts w:ascii="Times New Roman" w:hAnsi="Times New Roman"/>
          <w:sz w:val="24"/>
          <w:szCs w:val="24"/>
        </w:rPr>
        <w:t xml:space="preserve"> m. </w:t>
      </w:r>
      <w:r w:rsidR="00C13264">
        <w:rPr>
          <w:rFonts w:ascii="Times New Roman" w:hAnsi="Times New Roman"/>
          <w:sz w:val="24"/>
          <w:szCs w:val="24"/>
        </w:rPr>
        <w:t>sausio</w:t>
      </w:r>
      <w:r w:rsidRPr="18ADB1D6">
        <w:rPr>
          <w:rFonts w:ascii="Times New Roman" w:hAnsi="Times New Roman"/>
          <w:sz w:val="24"/>
          <w:szCs w:val="24"/>
        </w:rPr>
        <w:t xml:space="preserve">           d. </w:t>
      </w:r>
    </w:p>
    <w:p w14:paraId="4539CEB4" w14:textId="77777777" w:rsidR="008E5F89" w:rsidRPr="00A33025" w:rsidRDefault="008E5F89" w:rsidP="00917806">
      <w:pPr>
        <w:spacing w:after="0"/>
        <w:ind w:left="6480"/>
        <w:jc w:val="both"/>
        <w:rPr>
          <w:rFonts w:ascii="Times New Roman" w:hAnsi="Times New Roman"/>
          <w:sz w:val="24"/>
          <w:szCs w:val="24"/>
        </w:rPr>
      </w:pPr>
      <w:r w:rsidRPr="00A33025">
        <w:rPr>
          <w:rFonts w:ascii="Times New Roman" w:hAnsi="Times New Roman"/>
          <w:sz w:val="24"/>
          <w:szCs w:val="24"/>
        </w:rPr>
        <w:t xml:space="preserve">įsakymu Nr. </w:t>
      </w:r>
    </w:p>
    <w:p w14:paraId="1CFE9B19" w14:textId="77777777" w:rsidR="008E5F89" w:rsidRPr="003F5FF5" w:rsidRDefault="008E5F89" w:rsidP="00917806">
      <w:pPr>
        <w:spacing w:after="0"/>
        <w:rPr>
          <w:rFonts w:ascii="Times New Roman" w:hAnsi="Times New Roman"/>
          <w:b/>
          <w:caps/>
          <w:sz w:val="24"/>
          <w:szCs w:val="24"/>
        </w:rPr>
      </w:pPr>
    </w:p>
    <w:p w14:paraId="40311841" w14:textId="77777777" w:rsidR="00FC59D9" w:rsidRPr="00A33025" w:rsidRDefault="00FC59D9" w:rsidP="00917806">
      <w:pPr>
        <w:spacing w:after="0"/>
        <w:jc w:val="center"/>
        <w:rPr>
          <w:rFonts w:ascii="Times New Roman" w:hAnsi="Times New Roman"/>
          <w:b/>
          <w:caps/>
          <w:sz w:val="24"/>
          <w:szCs w:val="24"/>
        </w:rPr>
      </w:pPr>
    </w:p>
    <w:p w14:paraId="7A3CE886" w14:textId="5FAE8A1D" w:rsidR="00FC59D9" w:rsidRPr="00437FA3" w:rsidRDefault="423F2B1D" w:rsidP="00917806">
      <w:pPr>
        <w:spacing w:after="0"/>
        <w:jc w:val="center"/>
        <w:rPr>
          <w:rFonts w:ascii="Times New Roman" w:hAnsi="Times New Roman"/>
          <w:b/>
          <w:bCs/>
          <w:sz w:val="24"/>
          <w:szCs w:val="24"/>
        </w:rPr>
      </w:pPr>
      <w:r w:rsidRPr="423F2B1D">
        <w:rPr>
          <w:rFonts w:ascii="Times New Roman" w:hAnsi="Times New Roman"/>
          <w:b/>
          <w:bCs/>
          <w:sz w:val="24"/>
          <w:szCs w:val="24"/>
        </w:rPr>
        <w:t xml:space="preserve">GYVOJO ŽIRGO MUZIEJAUS KOMPLEKSO  </w:t>
      </w:r>
    </w:p>
    <w:p w14:paraId="22532EA8" w14:textId="7D4EADDB" w:rsidR="00421600" w:rsidRPr="007F10CF" w:rsidRDefault="00323AFA" w:rsidP="007F10CF">
      <w:pPr>
        <w:spacing w:after="0"/>
        <w:jc w:val="center"/>
        <w:rPr>
          <w:rFonts w:ascii="Times New Roman" w:hAnsi="Times New Roman"/>
          <w:b/>
          <w:bCs/>
          <w:caps/>
          <w:sz w:val="24"/>
          <w:szCs w:val="24"/>
        </w:rPr>
      </w:pPr>
      <w:r w:rsidRPr="2AA7F9FD">
        <w:rPr>
          <w:rFonts w:ascii="Times New Roman" w:hAnsi="Times New Roman"/>
          <w:b/>
          <w:bCs/>
          <w:caps/>
          <w:sz w:val="24"/>
          <w:szCs w:val="24"/>
        </w:rPr>
        <w:t xml:space="preserve">Elektroninio </w:t>
      </w:r>
      <w:r w:rsidR="00FC59D9" w:rsidRPr="2AA7F9FD">
        <w:rPr>
          <w:rFonts w:ascii="Times New Roman" w:hAnsi="Times New Roman"/>
          <w:b/>
          <w:bCs/>
          <w:caps/>
          <w:sz w:val="24"/>
          <w:szCs w:val="24"/>
        </w:rPr>
        <w:t xml:space="preserve">nuomos </w:t>
      </w:r>
      <w:r w:rsidRPr="2AA7F9FD">
        <w:rPr>
          <w:rFonts w:ascii="Times New Roman" w:hAnsi="Times New Roman"/>
          <w:b/>
          <w:bCs/>
          <w:caps/>
          <w:sz w:val="24"/>
          <w:szCs w:val="24"/>
        </w:rPr>
        <w:t xml:space="preserve">VIEŠOJO </w:t>
      </w:r>
      <w:r w:rsidR="00FC59D9" w:rsidRPr="2AA7F9FD">
        <w:rPr>
          <w:rFonts w:ascii="Times New Roman" w:hAnsi="Times New Roman"/>
          <w:b/>
          <w:bCs/>
          <w:caps/>
          <w:sz w:val="24"/>
          <w:szCs w:val="24"/>
        </w:rPr>
        <w:t xml:space="preserve">konkurso </w:t>
      </w:r>
      <w:r w:rsidR="0A6BE18D" w:rsidRPr="2AA7F9FD">
        <w:rPr>
          <w:rFonts w:ascii="Times New Roman" w:hAnsi="Times New Roman"/>
          <w:b/>
          <w:bCs/>
          <w:caps/>
          <w:sz w:val="24"/>
          <w:szCs w:val="24"/>
        </w:rPr>
        <w:t>sąlygos</w:t>
      </w:r>
      <w:r w:rsidR="00FC59D9" w:rsidRPr="2AA7F9FD">
        <w:rPr>
          <w:rFonts w:ascii="Times New Roman" w:hAnsi="Times New Roman"/>
          <w:b/>
          <w:bCs/>
          <w:caps/>
          <w:sz w:val="24"/>
          <w:szCs w:val="24"/>
        </w:rPr>
        <w:t xml:space="preserve"> </w:t>
      </w:r>
    </w:p>
    <w:p w14:paraId="3ADBE02F" w14:textId="77777777" w:rsidR="008E5F89" w:rsidRPr="00421600" w:rsidRDefault="008E5F89" w:rsidP="00917806">
      <w:pPr>
        <w:spacing w:after="0"/>
        <w:jc w:val="center"/>
        <w:rPr>
          <w:rFonts w:ascii="Times New Roman" w:hAnsi="Times New Roman"/>
          <w:b/>
          <w:caps/>
          <w:sz w:val="24"/>
          <w:szCs w:val="24"/>
        </w:rPr>
      </w:pPr>
    </w:p>
    <w:p w14:paraId="20343FBF" w14:textId="77777777" w:rsidR="008E5F89" w:rsidRPr="00A33025" w:rsidRDefault="008E5F89" w:rsidP="00917806">
      <w:pPr>
        <w:spacing w:after="0"/>
        <w:jc w:val="center"/>
        <w:rPr>
          <w:rFonts w:ascii="Times New Roman" w:hAnsi="Times New Roman"/>
          <w:b/>
          <w:caps/>
          <w:sz w:val="24"/>
          <w:szCs w:val="24"/>
        </w:rPr>
      </w:pPr>
      <w:r w:rsidRPr="00A33025">
        <w:rPr>
          <w:rFonts w:ascii="Times New Roman" w:hAnsi="Times New Roman"/>
          <w:b/>
          <w:caps/>
          <w:sz w:val="24"/>
          <w:szCs w:val="24"/>
        </w:rPr>
        <w:t xml:space="preserve">I SKYRIUS </w:t>
      </w:r>
    </w:p>
    <w:p w14:paraId="0F7E3F9B" w14:textId="77777777" w:rsidR="008E5F89" w:rsidRPr="00A33025" w:rsidRDefault="008E5F89" w:rsidP="00917806">
      <w:pPr>
        <w:spacing w:after="0"/>
        <w:jc w:val="center"/>
        <w:rPr>
          <w:rFonts w:ascii="Times New Roman" w:hAnsi="Times New Roman"/>
          <w:b/>
          <w:caps/>
          <w:sz w:val="24"/>
          <w:szCs w:val="24"/>
        </w:rPr>
      </w:pPr>
      <w:r w:rsidRPr="00A33025">
        <w:rPr>
          <w:rFonts w:ascii="Times New Roman" w:hAnsi="Times New Roman"/>
          <w:b/>
          <w:caps/>
          <w:sz w:val="24"/>
          <w:szCs w:val="24"/>
        </w:rPr>
        <w:t>BENDROSIOS SĄLYGOS</w:t>
      </w:r>
    </w:p>
    <w:p w14:paraId="795AE024" w14:textId="77777777" w:rsidR="00607001" w:rsidRPr="00A33025" w:rsidRDefault="00607001" w:rsidP="00917806">
      <w:pPr>
        <w:spacing w:after="0"/>
        <w:jc w:val="center"/>
        <w:rPr>
          <w:rFonts w:ascii="Times New Roman" w:hAnsi="Times New Roman"/>
          <w:b/>
          <w:bCs/>
          <w:color w:val="000000"/>
          <w:sz w:val="24"/>
          <w:szCs w:val="24"/>
        </w:rPr>
      </w:pPr>
    </w:p>
    <w:p w14:paraId="2E55C62E" w14:textId="77777777" w:rsidR="00607001" w:rsidRPr="00A33025" w:rsidRDefault="00607001" w:rsidP="00917806">
      <w:pPr>
        <w:spacing w:after="0"/>
        <w:jc w:val="both"/>
        <w:rPr>
          <w:rFonts w:ascii="Times New Roman" w:hAnsi="Times New Roman"/>
          <w:b/>
          <w:bCs/>
          <w:color w:val="000000"/>
          <w:sz w:val="24"/>
          <w:szCs w:val="24"/>
        </w:rPr>
      </w:pPr>
    </w:p>
    <w:p w14:paraId="2BA0AB5A" w14:textId="3B9191F1" w:rsidR="00607001" w:rsidRDefault="009E15DE" w:rsidP="0014373A">
      <w:pPr>
        <w:tabs>
          <w:tab w:val="left" w:pos="720"/>
          <w:tab w:val="left" w:pos="7655"/>
          <w:tab w:val="left" w:pos="8931"/>
        </w:tabs>
        <w:spacing w:after="0"/>
        <w:ind w:firstLine="720"/>
        <w:jc w:val="both"/>
        <w:rPr>
          <w:rFonts w:ascii="Times New Roman" w:hAnsi="Times New Roman"/>
          <w:sz w:val="24"/>
          <w:szCs w:val="24"/>
        </w:rPr>
      </w:pPr>
      <w:r w:rsidRPr="00CE412D">
        <w:rPr>
          <w:rFonts w:ascii="Times New Roman" w:hAnsi="Times New Roman"/>
          <w:color w:val="000000"/>
          <w:sz w:val="24"/>
          <w:szCs w:val="24"/>
        </w:rPr>
        <w:t xml:space="preserve">1. </w:t>
      </w:r>
      <w:r w:rsidR="003A6829" w:rsidRPr="00CE412D">
        <w:rPr>
          <w:rFonts w:ascii="Times New Roman" w:hAnsi="Times New Roman"/>
          <w:sz w:val="24"/>
          <w:szCs w:val="24"/>
        </w:rPr>
        <w:t xml:space="preserve">Žemaitijos saugomų teritorijų direkcija, </w:t>
      </w:r>
      <w:r w:rsidR="003A6829" w:rsidRPr="423F2B1D">
        <w:rPr>
          <w:rFonts w:ascii="Times New Roman" w:hAnsi="Times New Roman"/>
          <w:b/>
          <w:bCs/>
          <w:sz w:val="24"/>
          <w:szCs w:val="24"/>
        </w:rPr>
        <w:t xml:space="preserve">(toliau  ̶ Direkcija), esanti </w:t>
      </w:r>
      <w:proofErr w:type="spellStart"/>
      <w:r w:rsidR="003A6829" w:rsidRPr="423F2B1D">
        <w:rPr>
          <w:rFonts w:ascii="Times New Roman" w:hAnsi="Times New Roman"/>
          <w:b/>
          <w:bCs/>
          <w:color w:val="000000"/>
          <w:sz w:val="24"/>
          <w:szCs w:val="24"/>
          <w:shd w:val="clear" w:color="auto" w:fill="FAFAFA"/>
        </w:rPr>
        <w:t>Dumbrių</w:t>
      </w:r>
      <w:proofErr w:type="spellEnd"/>
      <w:r w:rsidR="003A6829" w:rsidRPr="423F2B1D">
        <w:rPr>
          <w:rFonts w:ascii="Times New Roman" w:hAnsi="Times New Roman"/>
          <w:b/>
          <w:bCs/>
          <w:color w:val="000000"/>
          <w:sz w:val="24"/>
          <w:szCs w:val="24"/>
          <w:shd w:val="clear" w:color="auto" w:fill="FAFAFA"/>
        </w:rPr>
        <w:t xml:space="preserve"> </w:t>
      </w:r>
      <w:proofErr w:type="spellStart"/>
      <w:r w:rsidR="003A6829" w:rsidRPr="423F2B1D">
        <w:rPr>
          <w:rFonts w:ascii="Times New Roman" w:hAnsi="Times New Roman"/>
          <w:b/>
          <w:bCs/>
          <w:color w:val="000000"/>
          <w:sz w:val="24"/>
          <w:szCs w:val="24"/>
          <w:shd w:val="clear" w:color="auto" w:fill="FAFAFA"/>
        </w:rPr>
        <w:t>g.</w:t>
      </w:r>
      <w:proofErr w:type="spellEnd"/>
      <w:r w:rsidR="003A6829" w:rsidRPr="423F2B1D">
        <w:rPr>
          <w:rFonts w:ascii="Times New Roman" w:hAnsi="Times New Roman"/>
          <w:b/>
          <w:bCs/>
          <w:color w:val="000000"/>
          <w:sz w:val="24"/>
          <w:szCs w:val="24"/>
          <w:shd w:val="clear" w:color="auto" w:fill="FAFAFA"/>
        </w:rPr>
        <w:t xml:space="preserve"> 3, </w:t>
      </w:r>
      <w:proofErr w:type="spellStart"/>
      <w:r w:rsidR="003A6829" w:rsidRPr="423F2B1D">
        <w:rPr>
          <w:rFonts w:ascii="Times New Roman" w:hAnsi="Times New Roman"/>
          <w:b/>
          <w:bCs/>
          <w:color w:val="000000"/>
          <w:sz w:val="24"/>
          <w:szCs w:val="24"/>
          <w:shd w:val="clear" w:color="auto" w:fill="FAFAFA"/>
        </w:rPr>
        <w:t>Ožtakių</w:t>
      </w:r>
      <w:proofErr w:type="spellEnd"/>
      <w:r w:rsidR="003A6829" w:rsidRPr="423F2B1D">
        <w:rPr>
          <w:rFonts w:ascii="Times New Roman" w:hAnsi="Times New Roman"/>
          <w:b/>
          <w:bCs/>
          <w:color w:val="000000"/>
          <w:sz w:val="24"/>
          <w:szCs w:val="24"/>
          <w:shd w:val="clear" w:color="auto" w:fill="FAFAFA"/>
        </w:rPr>
        <w:t xml:space="preserve"> k.</w:t>
      </w:r>
      <w:r w:rsidR="00CE412D" w:rsidRPr="423F2B1D">
        <w:rPr>
          <w:rFonts w:ascii="Times New Roman" w:hAnsi="Times New Roman"/>
          <w:b/>
          <w:bCs/>
          <w:color w:val="000000"/>
          <w:sz w:val="24"/>
          <w:szCs w:val="24"/>
          <w:shd w:val="clear" w:color="auto" w:fill="FAFAFA"/>
        </w:rPr>
        <w:t>,</w:t>
      </w:r>
      <w:r w:rsidR="003A6829" w:rsidRPr="423F2B1D">
        <w:rPr>
          <w:rFonts w:ascii="Times New Roman" w:hAnsi="Times New Roman"/>
          <w:b/>
          <w:bCs/>
          <w:color w:val="000000"/>
          <w:sz w:val="24"/>
          <w:szCs w:val="24"/>
          <w:shd w:val="clear" w:color="auto" w:fill="FAFAFA"/>
        </w:rPr>
        <w:t xml:space="preserve"> Telšių r.</w:t>
      </w:r>
      <w:r w:rsidR="003A6829" w:rsidRPr="423F2B1D">
        <w:rPr>
          <w:rFonts w:ascii="Times New Roman" w:hAnsi="Times New Roman"/>
          <w:b/>
          <w:bCs/>
          <w:sz w:val="24"/>
          <w:szCs w:val="24"/>
        </w:rPr>
        <w:t xml:space="preserve"> </w:t>
      </w:r>
      <w:r w:rsidRPr="00CE412D">
        <w:rPr>
          <w:rFonts w:ascii="Times New Roman" w:hAnsi="Times New Roman"/>
          <w:color w:val="000000"/>
          <w:sz w:val="24"/>
          <w:szCs w:val="24"/>
        </w:rPr>
        <w:t xml:space="preserve"> </w:t>
      </w:r>
      <w:r w:rsidR="00606AD3" w:rsidRPr="00CE412D">
        <w:rPr>
          <w:rFonts w:ascii="Times New Roman" w:hAnsi="Times New Roman"/>
          <w:color w:val="000000"/>
          <w:sz w:val="24"/>
          <w:szCs w:val="24"/>
        </w:rPr>
        <w:t>(</w:t>
      </w:r>
      <w:r w:rsidRPr="00CE412D">
        <w:rPr>
          <w:rFonts w:ascii="Times New Roman" w:hAnsi="Times New Roman"/>
          <w:color w:val="000000"/>
          <w:sz w:val="24"/>
          <w:szCs w:val="24"/>
        </w:rPr>
        <w:t xml:space="preserve">biudžetinės įstaigos kodas </w:t>
      </w:r>
      <w:r w:rsidR="00A035C4" w:rsidRPr="00CE412D">
        <w:rPr>
          <w:rFonts w:ascii="Times New Roman" w:hAnsi="Times New Roman"/>
          <w:sz w:val="24"/>
          <w:szCs w:val="24"/>
        </w:rPr>
        <w:t xml:space="preserve">– </w:t>
      </w:r>
      <w:r w:rsidR="00D3722E" w:rsidRPr="00CE412D">
        <w:rPr>
          <w:rFonts w:ascii="Times New Roman" w:hAnsi="Times New Roman"/>
          <w:color w:val="000000"/>
          <w:sz w:val="24"/>
          <w:szCs w:val="24"/>
        </w:rPr>
        <w:t>306109002</w:t>
      </w:r>
      <w:r w:rsidR="00606AD3" w:rsidRPr="00CE412D">
        <w:rPr>
          <w:rFonts w:ascii="Times New Roman" w:hAnsi="Times New Roman"/>
          <w:color w:val="000000"/>
          <w:sz w:val="24"/>
          <w:szCs w:val="24"/>
        </w:rPr>
        <w:t>,</w:t>
      </w:r>
      <w:r w:rsidR="00402086">
        <w:rPr>
          <w:rFonts w:ascii="Times New Roman" w:hAnsi="Times New Roman"/>
          <w:color w:val="000000"/>
          <w:sz w:val="24"/>
          <w:szCs w:val="24"/>
        </w:rPr>
        <w:t xml:space="preserve"> </w:t>
      </w:r>
      <w:r w:rsidR="00402086">
        <w:rPr>
          <w:rFonts w:ascii="Times New Roman" w:hAnsi="Times New Roman"/>
          <w:color w:val="000000"/>
          <w:sz w:val="24"/>
          <w:szCs w:val="24"/>
        </w:rPr>
        <w:t>PVM kodas LT100015575412</w:t>
      </w:r>
      <w:r w:rsidR="00402086">
        <w:rPr>
          <w:rFonts w:ascii="Times New Roman" w:hAnsi="Times New Roman"/>
          <w:color w:val="000000"/>
          <w:sz w:val="24"/>
          <w:szCs w:val="24"/>
        </w:rPr>
        <w:t>,</w:t>
      </w:r>
      <w:r w:rsidR="00606AD3" w:rsidRPr="00CE412D">
        <w:rPr>
          <w:rFonts w:ascii="Times New Roman" w:hAnsi="Times New Roman"/>
          <w:color w:val="000000"/>
          <w:sz w:val="24"/>
          <w:szCs w:val="24"/>
        </w:rPr>
        <w:t xml:space="preserve"> el. p. </w:t>
      </w:r>
      <w:proofErr w:type="spellStart"/>
      <w:r w:rsidR="00CE412D" w:rsidRPr="00CE412D">
        <w:rPr>
          <w:rFonts w:ascii="Times New Roman" w:hAnsi="Times New Roman"/>
          <w:color w:val="000000"/>
          <w:sz w:val="24"/>
          <w:szCs w:val="24"/>
        </w:rPr>
        <w:t>zemaitija</w:t>
      </w:r>
      <w:r w:rsidR="00606AD3" w:rsidRPr="00CE412D">
        <w:rPr>
          <w:rFonts w:ascii="Times New Roman" w:hAnsi="Times New Roman"/>
          <w:color w:val="000000"/>
          <w:sz w:val="24"/>
          <w:szCs w:val="24"/>
        </w:rPr>
        <w:t>@</w:t>
      </w:r>
      <w:r w:rsidR="00CE412D" w:rsidRPr="00CE412D">
        <w:rPr>
          <w:rFonts w:ascii="Times New Roman" w:hAnsi="Times New Roman"/>
          <w:color w:val="000000"/>
          <w:sz w:val="24"/>
          <w:szCs w:val="24"/>
        </w:rPr>
        <w:t>saugoma.</w:t>
      </w:r>
      <w:r w:rsidR="00606AD3" w:rsidRPr="00CE412D">
        <w:rPr>
          <w:rFonts w:ascii="Times New Roman" w:hAnsi="Times New Roman"/>
          <w:color w:val="000000"/>
          <w:sz w:val="24"/>
          <w:szCs w:val="24"/>
        </w:rPr>
        <w:t>lt</w:t>
      </w:r>
      <w:proofErr w:type="spellEnd"/>
      <w:r w:rsidR="00606AD3" w:rsidRPr="00CE412D">
        <w:rPr>
          <w:rFonts w:ascii="Times New Roman" w:hAnsi="Times New Roman"/>
          <w:color w:val="000000"/>
          <w:sz w:val="24"/>
          <w:szCs w:val="24"/>
        </w:rPr>
        <w:t>)</w:t>
      </w:r>
      <w:r w:rsidRPr="00CE412D">
        <w:rPr>
          <w:rFonts w:ascii="Times New Roman" w:hAnsi="Times New Roman"/>
          <w:color w:val="000000"/>
          <w:sz w:val="24"/>
          <w:szCs w:val="24"/>
        </w:rPr>
        <w:t xml:space="preserve"> </w:t>
      </w:r>
      <w:r w:rsidR="00A035C4" w:rsidRPr="00CE412D">
        <w:rPr>
          <w:rFonts w:ascii="Times New Roman" w:hAnsi="Times New Roman"/>
          <w:sz w:val="24"/>
          <w:szCs w:val="24"/>
        </w:rPr>
        <w:t xml:space="preserve">elektroniniame nekilnojamojo turto nuomos viešajame konkurse išnuomoja valstybei nuosavybės teise priklausantį ir </w:t>
      </w:r>
      <w:r w:rsidR="00CE412D" w:rsidRPr="00CE412D">
        <w:rPr>
          <w:rFonts w:ascii="Times New Roman" w:hAnsi="Times New Roman"/>
          <w:sz w:val="24"/>
          <w:szCs w:val="24"/>
        </w:rPr>
        <w:t>Direkcijos</w:t>
      </w:r>
      <w:r w:rsidR="00A035C4" w:rsidRPr="00CE412D">
        <w:rPr>
          <w:rFonts w:ascii="Times New Roman" w:hAnsi="Times New Roman"/>
          <w:sz w:val="24"/>
          <w:szCs w:val="24"/>
        </w:rPr>
        <w:t xml:space="preserve"> patikėjimo teise valdomą </w:t>
      </w:r>
      <w:r w:rsidR="00DE6F5C" w:rsidRPr="00490A5B">
        <w:rPr>
          <w:rFonts w:ascii="Times New Roman" w:hAnsi="Times New Roman"/>
          <w:sz w:val="24"/>
          <w:szCs w:val="24"/>
        </w:rPr>
        <w:t xml:space="preserve">nekilnojamąjį turtą kartu su </w:t>
      </w:r>
      <w:r w:rsidR="00EA48A1">
        <w:rPr>
          <w:rFonts w:ascii="Times New Roman" w:hAnsi="Times New Roman"/>
          <w:sz w:val="24"/>
          <w:szCs w:val="24"/>
        </w:rPr>
        <w:t>jame e</w:t>
      </w:r>
      <w:r w:rsidR="00DE6F5C" w:rsidRPr="00490A5B">
        <w:rPr>
          <w:rFonts w:ascii="Times New Roman" w:hAnsi="Times New Roman"/>
          <w:sz w:val="24"/>
          <w:szCs w:val="24"/>
        </w:rPr>
        <w:t xml:space="preserve">sančiu </w:t>
      </w:r>
      <w:r w:rsidR="00DE6F5C">
        <w:rPr>
          <w:rFonts w:ascii="Times New Roman" w:hAnsi="Times New Roman"/>
          <w:sz w:val="24"/>
          <w:szCs w:val="24"/>
        </w:rPr>
        <w:t xml:space="preserve">biologiniu ir </w:t>
      </w:r>
      <w:r w:rsidR="00DE6F5C" w:rsidRPr="00490A5B">
        <w:rPr>
          <w:rFonts w:ascii="Times New Roman" w:hAnsi="Times New Roman"/>
          <w:sz w:val="24"/>
          <w:szCs w:val="24"/>
        </w:rPr>
        <w:t>trumpalaikiu materialiuoju turtu</w:t>
      </w:r>
      <w:r w:rsidR="00DE6F5C" w:rsidRPr="00CE412D">
        <w:rPr>
          <w:rFonts w:ascii="Times New Roman" w:hAnsi="Times New Roman"/>
          <w:sz w:val="24"/>
          <w:szCs w:val="24"/>
        </w:rPr>
        <w:t xml:space="preserve"> </w:t>
      </w:r>
      <w:r w:rsidR="00AD12AB" w:rsidRPr="00773E47">
        <w:rPr>
          <w:rFonts w:ascii="Times New Roman" w:hAnsi="Times New Roman"/>
          <w:sz w:val="24"/>
          <w:szCs w:val="24"/>
        </w:rPr>
        <w:t xml:space="preserve"> (šių sąlygų </w:t>
      </w:r>
      <w:r w:rsidR="000B4468" w:rsidRPr="00773E47">
        <w:rPr>
          <w:rFonts w:ascii="Times New Roman" w:hAnsi="Times New Roman"/>
          <w:sz w:val="24"/>
          <w:szCs w:val="24"/>
        </w:rPr>
        <w:t>1</w:t>
      </w:r>
      <w:r w:rsidR="00AD12AB" w:rsidRPr="00773E47">
        <w:rPr>
          <w:rFonts w:ascii="Times New Roman" w:hAnsi="Times New Roman"/>
          <w:sz w:val="24"/>
          <w:szCs w:val="24"/>
        </w:rPr>
        <w:t xml:space="preserve"> prieda</w:t>
      </w:r>
      <w:r w:rsidR="000B4468" w:rsidRPr="00773E47">
        <w:rPr>
          <w:rFonts w:ascii="Times New Roman" w:hAnsi="Times New Roman"/>
          <w:sz w:val="24"/>
          <w:szCs w:val="24"/>
        </w:rPr>
        <w:t>s</w:t>
      </w:r>
      <w:r w:rsidR="00AD12AB" w:rsidRPr="00773E47">
        <w:rPr>
          <w:rFonts w:ascii="Times New Roman" w:hAnsi="Times New Roman"/>
          <w:sz w:val="24"/>
          <w:szCs w:val="24"/>
        </w:rPr>
        <w:t>) (toliau bendrai – nuomojamas turtas)</w:t>
      </w:r>
      <w:r w:rsidR="00DE6F5C">
        <w:rPr>
          <w:rFonts w:ascii="Times New Roman" w:hAnsi="Times New Roman"/>
          <w:sz w:val="24"/>
          <w:szCs w:val="24"/>
        </w:rPr>
        <w:t>:</w:t>
      </w:r>
    </w:p>
    <w:p w14:paraId="5CD6E52F" w14:textId="1DE717DC" w:rsidR="423F2B1D" w:rsidRDefault="423F2B1D" w:rsidP="00917806">
      <w:pPr>
        <w:pStyle w:val="Paprastasistekstas"/>
        <w:tabs>
          <w:tab w:val="left" w:pos="851"/>
        </w:tabs>
        <w:spacing w:line="276" w:lineRule="auto"/>
        <w:ind w:left="567"/>
        <w:jc w:val="both"/>
        <w:rPr>
          <w:rFonts w:ascii="Times New Roman" w:eastAsia="Times New Roman" w:hAnsi="Times New Roman"/>
          <w:color w:val="000000" w:themeColor="text1"/>
          <w:sz w:val="24"/>
          <w:szCs w:val="24"/>
        </w:rPr>
      </w:pPr>
      <w:r w:rsidRPr="423F2B1D">
        <w:rPr>
          <w:rFonts w:ascii="Times New Roman" w:eastAsia="Times New Roman" w:hAnsi="Times New Roman"/>
          <w:color w:val="000000" w:themeColor="text1"/>
          <w:sz w:val="24"/>
          <w:szCs w:val="24"/>
        </w:rPr>
        <w:t>1.1. Pastatas 1 046,7 m² arklidė,  Registro Nr. 44/175375 Unikalus Nr. 9189-0003-0010 Adresas: Žvejų 2, Kurtuvėnai, Šiaulių r. Paskirtis – kita. Kultūros paveldo registro kodas 23387</w:t>
      </w:r>
    </w:p>
    <w:p w14:paraId="2609B69F" w14:textId="70659DB4" w:rsidR="423F2B1D" w:rsidRDefault="423F2B1D" w:rsidP="00917806">
      <w:pPr>
        <w:pStyle w:val="Paprastasistekstas"/>
        <w:tabs>
          <w:tab w:val="left" w:pos="851"/>
        </w:tabs>
        <w:spacing w:line="276" w:lineRule="auto"/>
        <w:ind w:left="567"/>
        <w:jc w:val="both"/>
        <w:rPr>
          <w:rFonts w:ascii="Times New Roman" w:eastAsia="Times New Roman" w:hAnsi="Times New Roman"/>
          <w:color w:val="000000" w:themeColor="text1"/>
          <w:sz w:val="24"/>
          <w:szCs w:val="24"/>
        </w:rPr>
      </w:pPr>
      <w:r w:rsidRPr="423F2B1D">
        <w:rPr>
          <w:rFonts w:ascii="Times New Roman" w:eastAsia="Times New Roman" w:hAnsi="Times New Roman"/>
          <w:color w:val="000000" w:themeColor="text1"/>
          <w:sz w:val="24"/>
          <w:szCs w:val="24"/>
        </w:rPr>
        <w:t xml:space="preserve">1.2. </w:t>
      </w:r>
      <w:r w:rsidRPr="423F2B1D">
        <w:rPr>
          <w:rFonts w:ascii="Times New Roman" w:eastAsia="Times New Roman" w:hAnsi="Times New Roman"/>
          <w:color w:val="000000" w:themeColor="text1"/>
          <w:sz w:val="24"/>
          <w:szCs w:val="24"/>
          <w:lang w:val="lt"/>
        </w:rPr>
        <w:t xml:space="preserve">Pastatas </w:t>
      </w:r>
      <w:r w:rsidRPr="423F2B1D">
        <w:rPr>
          <w:rFonts w:ascii="Times New Roman" w:eastAsia="Times New Roman" w:hAnsi="Times New Roman"/>
          <w:color w:val="000000" w:themeColor="text1"/>
          <w:sz w:val="24"/>
          <w:szCs w:val="24"/>
        </w:rPr>
        <w:t>1 591,39 m²</w:t>
      </w:r>
      <w:r w:rsidRPr="423F2B1D">
        <w:rPr>
          <w:rFonts w:ascii="Times New Roman" w:eastAsia="Times New Roman" w:hAnsi="Times New Roman"/>
          <w:color w:val="000000" w:themeColor="text1"/>
          <w:sz w:val="24"/>
          <w:szCs w:val="24"/>
          <w:lang w:val="lt"/>
        </w:rPr>
        <w:t xml:space="preserve"> Jojimo paslaugų centras- korpusas 02,  </w:t>
      </w:r>
      <w:r w:rsidRPr="423F2B1D">
        <w:rPr>
          <w:rFonts w:ascii="Times New Roman" w:eastAsia="Times New Roman" w:hAnsi="Times New Roman"/>
          <w:color w:val="000000" w:themeColor="text1"/>
          <w:sz w:val="24"/>
          <w:szCs w:val="24"/>
        </w:rPr>
        <w:t xml:space="preserve">Registro Nr. 44/175375 Unikalus Nr. </w:t>
      </w:r>
      <w:r w:rsidRPr="423F2B1D">
        <w:rPr>
          <w:rFonts w:ascii="Times New Roman" w:eastAsia="Times New Roman" w:hAnsi="Times New Roman"/>
          <w:color w:val="000000" w:themeColor="text1"/>
          <w:sz w:val="24"/>
          <w:szCs w:val="24"/>
          <w:lang w:val="lt"/>
        </w:rPr>
        <w:t>4400-1076-5136</w:t>
      </w:r>
      <w:r w:rsidRPr="423F2B1D">
        <w:rPr>
          <w:rFonts w:ascii="Times New Roman" w:eastAsia="Times New Roman" w:hAnsi="Times New Roman"/>
          <w:color w:val="000000" w:themeColor="text1"/>
          <w:sz w:val="24"/>
          <w:szCs w:val="24"/>
        </w:rPr>
        <w:t xml:space="preserve">. Adresas: Žvejų 2, Kurtuvėnai, Šiaulių r. Paskirtis – Sporto </w:t>
      </w:r>
    </w:p>
    <w:p w14:paraId="65290312" w14:textId="3C7208A2" w:rsidR="423F2B1D" w:rsidRDefault="423F2B1D" w:rsidP="00917806">
      <w:pPr>
        <w:pStyle w:val="Paprastasistekstas"/>
        <w:tabs>
          <w:tab w:val="left" w:pos="851"/>
        </w:tabs>
        <w:spacing w:line="276" w:lineRule="auto"/>
        <w:ind w:left="567"/>
        <w:jc w:val="both"/>
        <w:rPr>
          <w:rFonts w:ascii="Times New Roman" w:eastAsia="Times New Roman" w:hAnsi="Times New Roman"/>
          <w:color w:val="000000" w:themeColor="text1"/>
          <w:sz w:val="24"/>
          <w:szCs w:val="24"/>
        </w:rPr>
      </w:pPr>
      <w:r w:rsidRPr="423F2B1D">
        <w:rPr>
          <w:rFonts w:ascii="Times New Roman" w:eastAsia="Times New Roman" w:hAnsi="Times New Roman"/>
          <w:color w:val="000000" w:themeColor="text1"/>
          <w:sz w:val="24"/>
          <w:szCs w:val="24"/>
        </w:rPr>
        <w:t xml:space="preserve">1.3. </w:t>
      </w:r>
      <w:r w:rsidRPr="423F2B1D">
        <w:rPr>
          <w:rFonts w:ascii="Times New Roman" w:eastAsia="Times New Roman" w:hAnsi="Times New Roman"/>
          <w:color w:val="000000" w:themeColor="text1"/>
          <w:sz w:val="24"/>
          <w:szCs w:val="24"/>
          <w:lang w:val="lt"/>
        </w:rPr>
        <w:t xml:space="preserve">1 345,99 m² Ferma. Registro Nr. 40/27137. </w:t>
      </w:r>
      <w:r w:rsidRPr="423F2B1D">
        <w:rPr>
          <w:rFonts w:ascii="Times New Roman" w:eastAsia="Times New Roman" w:hAnsi="Times New Roman"/>
          <w:color w:val="000000" w:themeColor="text1"/>
          <w:sz w:val="24"/>
          <w:szCs w:val="24"/>
        </w:rPr>
        <w:t>Unikalus Nr.</w:t>
      </w:r>
      <w:r w:rsidRPr="423F2B1D">
        <w:rPr>
          <w:rFonts w:ascii="Times New Roman" w:eastAsia="Times New Roman" w:hAnsi="Times New Roman"/>
          <w:color w:val="000000" w:themeColor="text1"/>
          <w:sz w:val="24"/>
          <w:szCs w:val="24"/>
          <w:lang w:val="lt"/>
        </w:rPr>
        <w:t xml:space="preserve"> 9190-0017-7019.  </w:t>
      </w:r>
      <w:r w:rsidR="00C13264" w:rsidRPr="423F2B1D">
        <w:rPr>
          <w:rFonts w:ascii="Times New Roman" w:eastAsia="Times New Roman" w:hAnsi="Times New Roman"/>
          <w:color w:val="000000" w:themeColor="text1"/>
          <w:sz w:val="24"/>
          <w:szCs w:val="24"/>
        </w:rPr>
        <w:t xml:space="preserve">. Adresas: Žvejų 2, Kurtuvėnai, Šiaulių r. </w:t>
      </w:r>
      <w:r w:rsidRPr="423F2B1D">
        <w:rPr>
          <w:rFonts w:ascii="Times New Roman" w:eastAsia="Times New Roman" w:hAnsi="Times New Roman"/>
          <w:color w:val="000000" w:themeColor="text1"/>
          <w:sz w:val="24"/>
          <w:szCs w:val="24"/>
        </w:rPr>
        <w:t>Paskirtis – Kita.  Kultūros paveldo registro kodas 23388</w:t>
      </w:r>
    </w:p>
    <w:p w14:paraId="6D88787A" w14:textId="16F9C9CE" w:rsidR="423F2B1D" w:rsidRDefault="423F2B1D" w:rsidP="00917806">
      <w:pPr>
        <w:pStyle w:val="Paprastasistekstas"/>
        <w:tabs>
          <w:tab w:val="left" w:pos="851"/>
        </w:tabs>
        <w:spacing w:line="276" w:lineRule="auto"/>
        <w:ind w:left="567"/>
        <w:jc w:val="both"/>
        <w:rPr>
          <w:rFonts w:ascii="Times New Roman" w:eastAsia="Times New Roman" w:hAnsi="Times New Roman"/>
          <w:color w:val="000000" w:themeColor="text1"/>
          <w:sz w:val="24"/>
          <w:szCs w:val="24"/>
        </w:rPr>
      </w:pPr>
      <w:r w:rsidRPr="423F2B1D">
        <w:rPr>
          <w:rFonts w:ascii="Times New Roman" w:eastAsia="Times New Roman" w:hAnsi="Times New Roman"/>
          <w:color w:val="000000" w:themeColor="text1"/>
          <w:sz w:val="24"/>
          <w:szCs w:val="24"/>
        </w:rPr>
        <w:t>1.4. 289,84 m²</w:t>
      </w:r>
      <w:r w:rsidRPr="423F2B1D">
        <w:rPr>
          <w:rFonts w:ascii="Times New Roman" w:eastAsia="Times New Roman" w:hAnsi="Times New Roman"/>
          <w:color w:val="000000" w:themeColor="text1"/>
          <w:sz w:val="24"/>
          <w:szCs w:val="24"/>
          <w:lang w:val="lt"/>
        </w:rPr>
        <w:t xml:space="preserve"> Fermos dalis. Registro Nr. 40/27126. </w:t>
      </w:r>
      <w:r w:rsidRPr="423F2B1D">
        <w:rPr>
          <w:rFonts w:ascii="Times New Roman" w:eastAsia="Times New Roman" w:hAnsi="Times New Roman"/>
          <w:color w:val="000000" w:themeColor="text1"/>
          <w:sz w:val="24"/>
          <w:szCs w:val="24"/>
        </w:rPr>
        <w:t>Unikalus Nr.</w:t>
      </w:r>
      <w:r w:rsidRPr="423F2B1D">
        <w:rPr>
          <w:rFonts w:ascii="Times New Roman" w:eastAsia="Times New Roman" w:hAnsi="Times New Roman"/>
          <w:color w:val="000000" w:themeColor="text1"/>
          <w:sz w:val="24"/>
          <w:szCs w:val="24"/>
          <w:lang w:val="lt"/>
        </w:rPr>
        <w:t xml:space="preserve"> 9199-0013-5017.</w:t>
      </w:r>
      <w:r w:rsidR="00C13264">
        <w:rPr>
          <w:rFonts w:ascii="Times New Roman" w:eastAsia="Times New Roman" w:hAnsi="Times New Roman"/>
          <w:color w:val="000000" w:themeColor="text1"/>
          <w:sz w:val="24"/>
          <w:szCs w:val="24"/>
          <w:lang w:val="lt"/>
        </w:rPr>
        <w:t xml:space="preserve"> </w:t>
      </w:r>
      <w:r w:rsidR="00C13264" w:rsidRPr="423F2B1D">
        <w:rPr>
          <w:rFonts w:ascii="Times New Roman" w:eastAsia="Times New Roman" w:hAnsi="Times New Roman"/>
          <w:color w:val="000000" w:themeColor="text1"/>
          <w:sz w:val="24"/>
          <w:szCs w:val="24"/>
        </w:rPr>
        <w:t xml:space="preserve">. Adresas: Žvejų 2, Kurtuvėnai, Šiaulių r. </w:t>
      </w:r>
      <w:r w:rsidRPr="423F2B1D">
        <w:rPr>
          <w:rFonts w:ascii="Times New Roman" w:eastAsia="Times New Roman" w:hAnsi="Times New Roman"/>
          <w:color w:val="000000" w:themeColor="text1"/>
          <w:sz w:val="24"/>
          <w:szCs w:val="24"/>
          <w:lang w:val="lt"/>
        </w:rPr>
        <w:t xml:space="preserve"> </w:t>
      </w:r>
      <w:r w:rsidRPr="423F2B1D">
        <w:rPr>
          <w:rFonts w:ascii="Times New Roman" w:eastAsia="Times New Roman" w:hAnsi="Times New Roman"/>
          <w:color w:val="000000" w:themeColor="text1"/>
          <w:sz w:val="24"/>
          <w:szCs w:val="24"/>
        </w:rPr>
        <w:t>Paskirtis – Kita.</w:t>
      </w:r>
    </w:p>
    <w:p w14:paraId="090636E1" w14:textId="0FDC56BC" w:rsidR="423F2B1D" w:rsidRDefault="423F2B1D" w:rsidP="00917806">
      <w:pPr>
        <w:pStyle w:val="Paprastasistekstas"/>
        <w:tabs>
          <w:tab w:val="left" w:pos="851"/>
        </w:tabs>
        <w:spacing w:line="276" w:lineRule="auto"/>
        <w:ind w:left="567"/>
        <w:jc w:val="both"/>
        <w:rPr>
          <w:rFonts w:ascii="Times New Roman" w:eastAsia="Times New Roman" w:hAnsi="Times New Roman"/>
          <w:color w:val="000000" w:themeColor="text1"/>
          <w:sz w:val="24"/>
          <w:szCs w:val="24"/>
        </w:rPr>
      </w:pPr>
      <w:r w:rsidRPr="423F2B1D">
        <w:rPr>
          <w:rFonts w:ascii="Times New Roman" w:eastAsia="Times New Roman" w:hAnsi="Times New Roman"/>
          <w:color w:val="000000" w:themeColor="text1"/>
          <w:sz w:val="24"/>
          <w:szCs w:val="24"/>
        </w:rPr>
        <w:t>1.5. 576,4 m²</w:t>
      </w:r>
      <w:r w:rsidRPr="423F2B1D">
        <w:rPr>
          <w:rFonts w:ascii="Times New Roman" w:eastAsia="Times New Roman" w:hAnsi="Times New Roman"/>
          <w:color w:val="000000" w:themeColor="text1"/>
          <w:sz w:val="24"/>
          <w:szCs w:val="24"/>
          <w:lang w:val="lt"/>
        </w:rPr>
        <w:t xml:space="preserve"> Pagalbinis pastatas. </w:t>
      </w:r>
      <w:r w:rsidRPr="423F2B1D">
        <w:rPr>
          <w:rFonts w:ascii="Times New Roman" w:eastAsia="Times New Roman" w:hAnsi="Times New Roman"/>
          <w:color w:val="000000" w:themeColor="text1"/>
          <w:sz w:val="24"/>
          <w:szCs w:val="24"/>
        </w:rPr>
        <w:t xml:space="preserve">Registro Nr. 44/175375. Unikalus Nr. </w:t>
      </w:r>
      <w:r w:rsidRPr="423F2B1D">
        <w:rPr>
          <w:rFonts w:ascii="Times New Roman" w:eastAsia="Times New Roman" w:hAnsi="Times New Roman"/>
          <w:color w:val="000000" w:themeColor="text1"/>
          <w:sz w:val="24"/>
          <w:szCs w:val="24"/>
          <w:lang w:val="lt"/>
        </w:rPr>
        <w:t>4400-4252-5973</w:t>
      </w:r>
      <w:r w:rsidRPr="423F2B1D">
        <w:rPr>
          <w:rFonts w:ascii="Times New Roman" w:eastAsia="Times New Roman" w:hAnsi="Times New Roman"/>
          <w:color w:val="000000" w:themeColor="text1"/>
          <w:sz w:val="24"/>
          <w:szCs w:val="24"/>
        </w:rPr>
        <w:t>. Adresas: Žvejų 2, Kurtuvėnai, Šiaulių r. Paskirtis – Kita</w:t>
      </w:r>
    </w:p>
    <w:p w14:paraId="4DDA70F7" w14:textId="15ED29CA" w:rsidR="00607001" w:rsidRPr="00A33025" w:rsidRDefault="009E15DE" w:rsidP="0014373A">
      <w:pPr>
        <w:tabs>
          <w:tab w:val="left" w:pos="720"/>
        </w:tabs>
        <w:spacing w:after="0"/>
        <w:ind w:firstLine="720"/>
        <w:jc w:val="both"/>
      </w:pPr>
      <w:r w:rsidRPr="00421600">
        <w:rPr>
          <w:rFonts w:ascii="Times New Roman" w:hAnsi="Times New Roman"/>
          <w:color w:val="000000"/>
          <w:sz w:val="24"/>
          <w:szCs w:val="24"/>
        </w:rPr>
        <w:t xml:space="preserve">2. </w:t>
      </w:r>
      <w:r w:rsidR="00D62BB9">
        <w:rPr>
          <w:rFonts w:ascii="Times New Roman" w:hAnsi="Times New Roman"/>
          <w:sz w:val="24"/>
          <w:szCs w:val="24"/>
        </w:rPr>
        <w:t>Nuomojamo turto</w:t>
      </w:r>
      <w:r w:rsidR="00D62BB9" w:rsidRPr="00421600">
        <w:rPr>
          <w:rFonts w:ascii="Times New Roman" w:hAnsi="Times New Roman"/>
          <w:sz w:val="24"/>
          <w:szCs w:val="24"/>
        </w:rPr>
        <w:t xml:space="preserve"> </w:t>
      </w:r>
      <w:r w:rsidR="00D62BB9">
        <w:rPr>
          <w:rFonts w:ascii="Times New Roman" w:hAnsi="Times New Roman"/>
          <w:sz w:val="24"/>
          <w:szCs w:val="24"/>
        </w:rPr>
        <w:t xml:space="preserve">elektroninis </w:t>
      </w:r>
      <w:r w:rsidR="00732009" w:rsidRPr="00421600">
        <w:rPr>
          <w:rFonts w:ascii="Times New Roman" w:hAnsi="Times New Roman"/>
          <w:sz w:val="24"/>
          <w:szCs w:val="24"/>
        </w:rPr>
        <w:t xml:space="preserve">nuomos </w:t>
      </w:r>
      <w:r w:rsidR="00D62BB9">
        <w:rPr>
          <w:rFonts w:ascii="Times New Roman" w:hAnsi="Times New Roman"/>
          <w:sz w:val="24"/>
          <w:szCs w:val="24"/>
        </w:rPr>
        <w:t>viešasis</w:t>
      </w:r>
      <w:r w:rsidR="00D62BB9" w:rsidRPr="00421600">
        <w:rPr>
          <w:rFonts w:ascii="Times New Roman" w:hAnsi="Times New Roman"/>
          <w:sz w:val="24"/>
          <w:szCs w:val="24"/>
        </w:rPr>
        <w:t xml:space="preserve"> </w:t>
      </w:r>
      <w:r w:rsidR="00732009" w:rsidRPr="00421600">
        <w:rPr>
          <w:rFonts w:ascii="Times New Roman" w:hAnsi="Times New Roman"/>
          <w:sz w:val="24"/>
          <w:szCs w:val="24"/>
        </w:rPr>
        <w:t xml:space="preserve">konkursas </w:t>
      </w:r>
      <w:r w:rsidR="008B72AC" w:rsidRPr="00421600">
        <w:rPr>
          <w:rFonts w:ascii="Times New Roman" w:hAnsi="Times New Roman"/>
          <w:sz w:val="24"/>
          <w:szCs w:val="24"/>
        </w:rPr>
        <w:t>(toliau – E. konkursas)</w:t>
      </w:r>
      <w:r w:rsidR="008B72AC" w:rsidRPr="00A33025">
        <w:rPr>
          <w:rFonts w:ascii="Times New Roman" w:hAnsi="Times New Roman"/>
          <w:sz w:val="24"/>
          <w:szCs w:val="24"/>
        </w:rPr>
        <w:t xml:space="preserve"> </w:t>
      </w:r>
      <w:r w:rsidR="00732009" w:rsidRPr="00A33025">
        <w:rPr>
          <w:rFonts w:ascii="Times New Roman" w:hAnsi="Times New Roman"/>
          <w:sz w:val="24"/>
          <w:szCs w:val="24"/>
        </w:rPr>
        <w:t>vyks vadovaujantis Valstybės ir savivaldybių nekilnojamojo turto nuomos viešojo konkurso organizavimo ir vykdymo informacinių technologijų priemonėmis tvarkos aprašo, patvirtinto Lietuvos Respublikos Vyriausybės 2001 m. gruodžio 14 d. nutarimu Nr. 1524 „Dėl valstybės ilgalaikio materialiojo turto,  valstybės ir savivaldybių nekilnojamojo turto nuomos“ nustatyta tvarka (toliau – Aprašas).</w:t>
      </w:r>
    </w:p>
    <w:p w14:paraId="502C8254" w14:textId="7E032661" w:rsidR="0021078D" w:rsidRPr="00A33025" w:rsidRDefault="009E15DE" w:rsidP="0014373A">
      <w:pPr>
        <w:tabs>
          <w:tab w:val="left" w:pos="720"/>
        </w:tabs>
        <w:spacing w:after="0"/>
        <w:ind w:firstLine="720"/>
        <w:jc w:val="both"/>
        <w:rPr>
          <w:rFonts w:ascii="Times New Roman" w:hAnsi="Times New Roman"/>
          <w:sz w:val="24"/>
          <w:szCs w:val="24"/>
        </w:rPr>
      </w:pPr>
      <w:r w:rsidRPr="00A33025">
        <w:rPr>
          <w:rFonts w:ascii="Times New Roman" w:hAnsi="Times New Roman"/>
          <w:color w:val="000000"/>
          <w:sz w:val="24"/>
          <w:szCs w:val="24"/>
        </w:rPr>
        <w:t xml:space="preserve">3. </w:t>
      </w:r>
      <w:r w:rsidR="00515646" w:rsidRPr="00421600">
        <w:rPr>
          <w:rFonts w:ascii="Times New Roman" w:hAnsi="Times New Roman"/>
          <w:sz w:val="24"/>
          <w:szCs w:val="24"/>
        </w:rPr>
        <w:t>E. konkursas</w:t>
      </w:r>
      <w:r w:rsidR="00515646" w:rsidRPr="00A33025" w:rsidDel="00515646">
        <w:rPr>
          <w:rFonts w:ascii="Times New Roman" w:hAnsi="Times New Roman"/>
          <w:sz w:val="24"/>
          <w:szCs w:val="24"/>
        </w:rPr>
        <w:t xml:space="preserve"> </w:t>
      </w:r>
      <w:r w:rsidR="00732009" w:rsidRPr="00A33025">
        <w:rPr>
          <w:rFonts w:ascii="Times New Roman" w:hAnsi="Times New Roman"/>
          <w:sz w:val="24"/>
          <w:szCs w:val="24"/>
        </w:rPr>
        <w:t>bus organizuojamas ir vykdomas informacinių technologijų priemonėmis, naudojantis valstybės informacine sistema jos interneto svetainėje www.evarzytines.lt, pagal Nuomos konkursų organizavimo ir vykdymo informacinių technologijų priemonėmis tvarkos aprašą, patvirtintą Valstybės įmonės Registrų centro direktoriaus 2021 m. kovo 22 d. įsakymu Nr. VE-160 (1.3 E) „Dėl Nuomos konkursų organizavimo ir vykdymo informacinių technologijų priemonėmis tvarkos aprašo patvirtinimo“ ir kitus susijusius teisės aktus.</w:t>
      </w:r>
    </w:p>
    <w:p w14:paraId="1CD8502B" w14:textId="3198EB10" w:rsidR="000F0387" w:rsidRPr="001E331F" w:rsidRDefault="009E15DE" w:rsidP="001B3193">
      <w:pPr>
        <w:tabs>
          <w:tab w:val="left" w:pos="720"/>
          <w:tab w:val="left" w:pos="6237"/>
        </w:tabs>
        <w:spacing w:after="0"/>
        <w:ind w:firstLine="720"/>
        <w:jc w:val="both"/>
        <w:rPr>
          <w:rFonts w:ascii="Times New Roman" w:eastAsia="Times New Roman" w:hAnsi="Times New Roman"/>
          <w:sz w:val="24"/>
          <w:szCs w:val="24"/>
          <w:lang w:val="lt"/>
        </w:rPr>
      </w:pPr>
      <w:r w:rsidRPr="00F80E2A">
        <w:rPr>
          <w:rFonts w:ascii="Times New Roman" w:hAnsi="Times New Roman"/>
          <w:sz w:val="24"/>
          <w:szCs w:val="24"/>
        </w:rPr>
        <w:t xml:space="preserve">4. </w:t>
      </w:r>
      <w:r w:rsidR="00732009" w:rsidRPr="00F80E2A">
        <w:rPr>
          <w:rFonts w:ascii="Times New Roman" w:hAnsi="Times New Roman"/>
          <w:color w:val="000000"/>
          <w:sz w:val="24"/>
          <w:szCs w:val="24"/>
        </w:rPr>
        <w:t>Nuomojam</w:t>
      </w:r>
      <w:r w:rsidR="00464A73" w:rsidRPr="00F80E2A">
        <w:rPr>
          <w:rFonts w:ascii="Times New Roman" w:hAnsi="Times New Roman"/>
          <w:color w:val="000000"/>
          <w:sz w:val="24"/>
          <w:szCs w:val="24"/>
        </w:rPr>
        <w:t xml:space="preserve">o turto </w:t>
      </w:r>
      <w:r w:rsidR="00732009" w:rsidRPr="00F80E2A">
        <w:rPr>
          <w:rFonts w:ascii="Times New Roman" w:hAnsi="Times New Roman"/>
          <w:color w:val="000000"/>
          <w:sz w:val="24"/>
          <w:szCs w:val="24"/>
        </w:rPr>
        <w:t xml:space="preserve">paskirtis – </w:t>
      </w:r>
      <w:r w:rsidR="000F0387" w:rsidRPr="001E331F">
        <w:rPr>
          <w:rFonts w:ascii="Times New Roman" w:eastAsia="Times New Roman" w:hAnsi="Times New Roman"/>
          <w:sz w:val="24"/>
          <w:szCs w:val="24"/>
          <w:lang w:val="lt"/>
        </w:rPr>
        <w:t xml:space="preserve">Kurtuvėnų dvaro sodybos komplekso (Nr. 614 ) ūkinės dalies išsaugojimas ir vystymas teikiant viešąsias ir komercines paslaugas. Gyvūnų asistuojama terapija, edukacinės programos, žirginio ir kitų sporto šakų renginių organizavimas; žirgų laikymas, priežiūra ir ugdymas; paslaugos žirgų savininkams; infrastruktūros išnaudojimas visuomeniniams (ne žirginio </w:t>
      </w:r>
      <w:r w:rsidR="000F0387" w:rsidRPr="001E331F">
        <w:rPr>
          <w:rFonts w:ascii="Times New Roman" w:eastAsia="Times New Roman" w:hAnsi="Times New Roman"/>
          <w:sz w:val="24"/>
          <w:szCs w:val="24"/>
          <w:lang w:val="lt"/>
        </w:rPr>
        <w:lastRenderedPageBreak/>
        <w:t xml:space="preserve">sporto) renginiams, turizmo, kultūrinė, maitinimo bei kita ūkine-komercine veikla. Žaliųjų atliekų perdirbimas </w:t>
      </w:r>
      <w:proofErr w:type="spellStart"/>
      <w:r w:rsidR="000F0387" w:rsidRPr="001E331F">
        <w:rPr>
          <w:rFonts w:ascii="Times New Roman" w:eastAsia="Times New Roman" w:hAnsi="Times New Roman"/>
          <w:sz w:val="24"/>
          <w:szCs w:val="24"/>
          <w:lang w:val="lt"/>
        </w:rPr>
        <w:t>biokompostavimo</w:t>
      </w:r>
      <w:proofErr w:type="spellEnd"/>
      <w:r w:rsidR="000F0387" w:rsidRPr="001E331F">
        <w:rPr>
          <w:rFonts w:ascii="Times New Roman" w:eastAsia="Times New Roman" w:hAnsi="Times New Roman"/>
          <w:sz w:val="24"/>
          <w:szCs w:val="24"/>
          <w:lang w:val="lt"/>
        </w:rPr>
        <w:t xml:space="preserve"> linijoje užtikrinant tikslinės 2009–2014 m. Europos ekonominės erdvės finansinio mechanizmo LT03 „Biologinė įvairovė ir ekosistemų funkcijos“ programos projekto tęstinumą.</w:t>
      </w:r>
    </w:p>
    <w:p w14:paraId="4E451109" w14:textId="093F50D2" w:rsidR="00732009" w:rsidRPr="0085783D" w:rsidRDefault="009E15DE" w:rsidP="001B3193">
      <w:pPr>
        <w:tabs>
          <w:tab w:val="left" w:pos="6237"/>
        </w:tabs>
        <w:spacing w:after="0"/>
        <w:ind w:firstLine="720"/>
        <w:jc w:val="both"/>
        <w:rPr>
          <w:rFonts w:ascii="Times New Roman" w:eastAsia="Times New Roman" w:hAnsi="Times New Roman"/>
          <w:sz w:val="24"/>
          <w:szCs w:val="24"/>
        </w:rPr>
      </w:pPr>
      <w:r w:rsidRPr="0085783D">
        <w:rPr>
          <w:rFonts w:ascii="Times New Roman" w:hAnsi="Times New Roman"/>
          <w:color w:val="000000"/>
          <w:sz w:val="24"/>
          <w:szCs w:val="24"/>
        </w:rPr>
        <w:t xml:space="preserve">5. </w:t>
      </w:r>
      <w:r w:rsidR="00AD2CCB" w:rsidRPr="0085783D">
        <w:rPr>
          <w:rFonts w:ascii="Times New Roman" w:hAnsi="Times New Roman"/>
          <w:sz w:val="24"/>
          <w:szCs w:val="24"/>
        </w:rPr>
        <w:t xml:space="preserve">Pradinis nuomojamo turto </w:t>
      </w:r>
      <w:r w:rsidR="00C13264">
        <w:rPr>
          <w:rFonts w:ascii="Times New Roman" w:hAnsi="Times New Roman"/>
          <w:sz w:val="24"/>
          <w:szCs w:val="24"/>
        </w:rPr>
        <w:t xml:space="preserve">mėnesio </w:t>
      </w:r>
      <w:r w:rsidR="00AD2CCB" w:rsidRPr="0085783D">
        <w:rPr>
          <w:rFonts w:ascii="Times New Roman" w:hAnsi="Times New Roman"/>
          <w:sz w:val="24"/>
          <w:szCs w:val="24"/>
        </w:rPr>
        <w:t xml:space="preserve">nuompinigių dydis – </w:t>
      </w:r>
      <w:r w:rsidR="00F80E2A" w:rsidRPr="0085783D">
        <w:rPr>
          <w:rFonts w:ascii="Times New Roman" w:hAnsi="Times New Roman"/>
          <w:sz w:val="24"/>
          <w:szCs w:val="24"/>
        </w:rPr>
        <w:t>4500</w:t>
      </w:r>
      <w:r w:rsidR="00AD2CCB" w:rsidRPr="0085783D">
        <w:rPr>
          <w:rFonts w:ascii="Times New Roman" w:hAnsi="Times New Roman"/>
          <w:sz w:val="24"/>
          <w:szCs w:val="24"/>
        </w:rPr>
        <w:t>,00</w:t>
      </w:r>
      <w:r w:rsidR="00E15F18">
        <w:rPr>
          <w:rFonts w:ascii="Times New Roman" w:hAnsi="Times New Roman"/>
          <w:sz w:val="24"/>
          <w:szCs w:val="24"/>
        </w:rPr>
        <w:t xml:space="preserve"> (keturi tūkstančiai penki šimtai)</w:t>
      </w:r>
      <w:r w:rsidR="00AD2CCB" w:rsidRPr="0085783D">
        <w:rPr>
          <w:rFonts w:ascii="Times New Roman" w:hAnsi="Times New Roman"/>
          <w:sz w:val="24"/>
          <w:szCs w:val="24"/>
        </w:rPr>
        <w:t xml:space="preserve"> Eur/mėnesiui </w:t>
      </w:r>
      <w:r w:rsidR="00AD2CCB" w:rsidRPr="00E15F18">
        <w:rPr>
          <w:rFonts w:ascii="Times New Roman" w:hAnsi="Times New Roman"/>
          <w:sz w:val="24"/>
          <w:szCs w:val="24"/>
        </w:rPr>
        <w:t>be PVM</w:t>
      </w:r>
      <w:r w:rsidR="00E15F18" w:rsidRPr="00E15F18">
        <w:rPr>
          <w:rFonts w:ascii="Times New Roman" w:hAnsi="Times New Roman"/>
          <w:sz w:val="24"/>
          <w:szCs w:val="24"/>
        </w:rPr>
        <w:t>,</w:t>
      </w:r>
      <w:r w:rsidR="00E15F18">
        <w:rPr>
          <w:rFonts w:ascii="Times New Roman" w:hAnsi="Times New Roman"/>
          <w:sz w:val="24"/>
          <w:szCs w:val="24"/>
        </w:rPr>
        <w:t xml:space="preserve"> 5445 (penki tūkstančiai keturi šimtai keturiasdešimt penki) Eur su PVM. </w:t>
      </w:r>
      <w:r w:rsidR="0085783D" w:rsidRPr="0085783D">
        <w:rPr>
          <w:rFonts w:ascii="Times New Roman" w:eastAsia="Times New Roman" w:hAnsi="Times New Roman"/>
          <w:color w:val="000000" w:themeColor="text1"/>
          <w:sz w:val="24"/>
          <w:szCs w:val="24"/>
        </w:rPr>
        <w:t>Direkcijos</w:t>
      </w:r>
      <w:r w:rsidR="0085783D" w:rsidRPr="0085783D">
        <w:rPr>
          <w:rFonts w:ascii="Times New Roman" w:eastAsia="Times New Roman" w:hAnsi="Times New Roman"/>
          <w:sz w:val="24"/>
          <w:szCs w:val="24"/>
        </w:rPr>
        <w:t xml:space="preserve"> nekilnojamas turtas, išvardintas 1. punkte išnuomojamas visas kartu o ne atskiromis dalimis.</w:t>
      </w:r>
      <w:r w:rsidR="0085783D">
        <w:rPr>
          <w:rFonts w:ascii="Times New Roman" w:eastAsia="Times New Roman" w:hAnsi="Times New Roman"/>
          <w:sz w:val="24"/>
          <w:szCs w:val="24"/>
        </w:rPr>
        <w:t xml:space="preserve"> </w:t>
      </w:r>
      <w:r w:rsidR="00732009" w:rsidRPr="0085783D">
        <w:rPr>
          <w:rFonts w:ascii="Times New Roman" w:hAnsi="Times New Roman"/>
          <w:sz w:val="24"/>
          <w:szCs w:val="24"/>
        </w:rPr>
        <w:t xml:space="preserve">Pradinis mėnesinis </w:t>
      </w:r>
      <w:r w:rsidR="00464A73" w:rsidRPr="0085783D">
        <w:rPr>
          <w:rFonts w:ascii="Times New Roman" w:hAnsi="Times New Roman"/>
          <w:sz w:val="24"/>
          <w:szCs w:val="24"/>
        </w:rPr>
        <w:t>nuomojamo turto</w:t>
      </w:r>
      <w:r w:rsidR="00732009" w:rsidRPr="0085783D">
        <w:rPr>
          <w:rFonts w:ascii="Times New Roman" w:hAnsi="Times New Roman"/>
          <w:sz w:val="24"/>
          <w:szCs w:val="24"/>
        </w:rPr>
        <w:t xml:space="preserve"> nuompinigių dydis nustatytas pagal Nuompinigių už valstybės ilgalaikio ir trumpalaikio materialiojo turto nuomą skaičiavimo taisykles, patvirtintas Lietuvos Respublikos finansų ministro 2014 m. rugsėjo 30 d. įsakymu Nr. 1K-306 „Dėl nuompinigių už valstybės ilgalaikio ir trumpalaikio materialiojo turto nuomą skaičiavimo taisyklių patvirtinimo“. </w:t>
      </w:r>
    </w:p>
    <w:p w14:paraId="4AAB6F8B" w14:textId="21FB4DBE" w:rsidR="006F06C7" w:rsidRPr="00773E47" w:rsidRDefault="009E15DE" w:rsidP="001B3193">
      <w:pPr>
        <w:spacing w:after="0"/>
        <w:ind w:firstLine="720"/>
        <w:jc w:val="both"/>
        <w:rPr>
          <w:rFonts w:ascii="Times New Roman" w:hAnsi="Times New Roman"/>
          <w:sz w:val="24"/>
          <w:szCs w:val="24"/>
        </w:rPr>
      </w:pPr>
      <w:r w:rsidRPr="00773E47">
        <w:rPr>
          <w:rFonts w:ascii="Times New Roman" w:hAnsi="Times New Roman"/>
          <w:sz w:val="24"/>
          <w:szCs w:val="24"/>
        </w:rPr>
        <w:t xml:space="preserve">6. </w:t>
      </w:r>
      <w:r w:rsidR="006F06C7" w:rsidRPr="000B4468">
        <w:rPr>
          <w:rFonts w:ascii="Times New Roman" w:hAnsi="Times New Roman"/>
          <w:sz w:val="24"/>
          <w:szCs w:val="24"/>
        </w:rPr>
        <w:t xml:space="preserve">E. konkurso dalyvio registracijos mokestis – </w:t>
      </w:r>
      <w:r w:rsidR="001E331F" w:rsidRPr="001E331F">
        <w:rPr>
          <w:rFonts w:ascii="Times New Roman" w:hAnsi="Times New Roman"/>
          <w:sz w:val="24"/>
          <w:szCs w:val="24"/>
        </w:rPr>
        <w:t>2</w:t>
      </w:r>
      <w:r w:rsidR="00DD1FB7" w:rsidRPr="001E331F">
        <w:rPr>
          <w:rFonts w:ascii="Times New Roman" w:hAnsi="Times New Roman"/>
          <w:sz w:val="24"/>
          <w:szCs w:val="24"/>
        </w:rPr>
        <w:t>00</w:t>
      </w:r>
      <w:r w:rsidR="00661F48">
        <w:rPr>
          <w:rFonts w:ascii="Times New Roman" w:hAnsi="Times New Roman"/>
          <w:sz w:val="24"/>
          <w:szCs w:val="24"/>
        </w:rPr>
        <w:t xml:space="preserve"> (du šimtai)</w:t>
      </w:r>
      <w:r w:rsidR="006F06C7" w:rsidRPr="001E331F">
        <w:rPr>
          <w:rFonts w:ascii="Times New Roman" w:hAnsi="Times New Roman"/>
          <w:sz w:val="24"/>
          <w:szCs w:val="24"/>
        </w:rPr>
        <w:t xml:space="preserve"> Eur</w:t>
      </w:r>
      <w:r w:rsidR="00E15F18">
        <w:rPr>
          <w:rFonts w:ascii="Times New Roman" w:hAnsi="Times New Roman"/>
          <w:sz w:val="24"/>
          <w:szCs w:val="24"/>
        </w:rPr>
        <w:t xml:space="preserve"> </w:t>
      </w:r>
    </w:p>
    <w:p w14:paraId="2DE30934" w14:textId="312F1912" w:rsidR="006F06C7" w:rsidRPr="000B4468" w:rsidRDefault="009E15DE" w:rsidP="001B3193">
      <w:pPr>
        <w:spacing w:after="0"/>
        <w:ind w:firstLine="720"/>
        <w:jc w:val="both"/>
        <w:rPr>
          <w:rStyle w:val="Komentaronuoroda"/>
          <w:rFonts w:ascii="Times New Roman" w:hAnsi="Times New Roman"/>
          <w:sz w:val="24"/>
          <w:szCs w:val="24"/>
        </w:rPr>
      </w:pPr>
      <w:r w:rsidRPr="00773E47">
        <w:rPr>
          <w:rFonts w:ascii="Times New Roman" w:hAnsi="Times New Roman"/>
          <w:sz w:val="24"/>
          <w:szCs w:val="24"/>
        </w:rPr>
        <w:t xml:space="preserve">7. </w:t>
      </w:r>
      <w:r w:rsidR="006F06C7" w:rsidRPr="000B4468">
        <w:rPr>
          <w:rFonts w:ascii="Times New Roman" w:hAnsi="Times New Roman"/>
          <w:sz w:val="24"/>
          <w:szCs w:val="24"/>
        </w:rPr>
        <w:t xml:space="preserve">Mažiausias </w:t>
      </w:r>
      <w:r w:rsidR="00464A73" w:rsidRPr="00464A73">
        <w:rPr>
          <w:rFonts w:ascii="Times New Roman" w:hAnsi="Times New Roman"/>
          <w:sz w:val="24"/>
          <w:szCs w:val="24"/>
        </w:rPr>
        <w:t>nuomojamo turto</w:t>
      </w:r>
      <w:r w:rsidR="006F06C7" w:rsidRPr="000B4468">
        <w:rPr>
          <w:rFonts w:ascii="Times New Roman" w:hAnsi="Times New Roman"/>
          <w:sz w:val="24"/>
          <w:szCs w:val="24"/>
        </w:rPr>
        <w:t xml:space="preserve"> nuompinigių didinimo intervalas</w:t>
      </w:r>
      <w:r w:rsidR="006F06C7" w:rsidRPr="000B4468" w:rsidDel="00D640F8">
        <w:rPr>
          <w:rStyle w:val="Komentaronuoroda"/>
          <w:rFonts w:ascii="Times New Roman" w:hAnsi="Times New Roman"/>
          <w:sz w:val="24"/>
          <w:szCs w:val="24"/>
        </w:rPr>
        <w:t xml:space="preserve"> </w:t>
      </w:r>
      <w:r w:rsidR="006F06C7" w:rsidRPr="000B4468">
        <w:rPr>
          <w:rStyle w:val="Komentaronuoroda"/>
          <w:rFonts w:ascii="Times New Roman" w:hAnsi="Times New Roman"/>
          <w:sz w:val="24"/>
          <w:szCs w:val="24"/>
        </w:rPr>
        <w:t xml:space="preserve">– </w:t>
      </w:r>
      <w:r w:rsidR="00DD1FB7">
        <w:rPr>
          <w:rStyle w:val="Komentaronuoroda"/>
          <w:rFonts w:ascii="Times New Roman" w:hAnsi="Times New Roman"/>
          <w:sz w:val="24"/>
          <w:szCs w:val="24"/>
        </w:rPr>
        <w:t>200</w:t>
      </w:r>
      <w:r w:rsidR="003139A1">
        <w:rPr>
          <w:rStyle w:val="Komentaronuoroda"/>
          <w:rFonts w:ascii="Times New Roman" w:hAnsi="Times New Roman"/>
          <w:sz w:val="24"/>
          <w:szCs w:val="24"/>
        </w:rPr>
        <w:t xml:space="preserve"> </w:t>
      </w:r>
      <w:r w:rsidR="003139A1" w:rsidRPr="003139A1">
        <w:rPr>
          <w:rStyle w:val="Komentaronuoroda"/>
          <w:rFonts w:ascii="Times New Roman" w:hAnsi="Times New Roman"/>
          <w:sz w:val="24"/>
          <w:szCs w:val="24"/>
        </w:rPr>
        <w:t xml:space="preserve">(du šimtai) </w:t>
      </w:r>
      <w:r w:rsidR="00DD1FB7">
        <w:rPr>
          <w:rStyle w:val="Komentaronuoroda"/>
          <w:rFonts w:ascii="Times New Roman" w:hAnsi="Times New Roman"/>
          <w:sz w:val="24"/>
          <w:szCs w:val="24"/>
        </w:rPr>
        <w:t xml:space="preserve"> </w:t>
      </w:r>
      <w:r w:rsidR="006F06C7" w:rsidRPr="00773E47">
        <w:rPr>
          <w:rStyle w:val="Komentaronuoroda"/>
          <w:rFonts w:ascii="Times New Roman" w:hAnsi="Times New Roman"/>
          <w:sz w:val="24"/>
          <w:szCs w:val="24"/>
        </w:rPr>
        <w:t>Eur</w:t>
      </w:r>
      <w:r w:rsidR="00E15F18">
        <w:rPr>
          <w:rStyle w:val="Komentaronuoroda"/>
          <w:rFonts w:ascii="Times New Roman" w:hAnsi="Times New Roman"/>
          <w:sz w:val="24"/>
          <w:szCs w:val="24"/>
        </w:rPr>
        <w:t xml:space="preserve"> </w:t>
      </w:r>
      <w:r w:rsidR="003139A1">
        <w:rPr>
          <w:rStyle w:val="Komentaronuoroda"/>
          <w:rFonts w:ascii="Times New Roman" w:hAnsi="Times New Roman"/>
          <w:sz w:val="24"/>
          <w:szCs w:val="24"/>
        </w:rPr>
        <w:t xml:space="preserve"> </w:t>
      </w:r>
    </w:p>
    <w:p w14:paraId="79E4E455" w14:textId="5E710026" w:rsidR="006F06C7" w:rsidRPr="00773E47" w:rsidRDefault="006F06C7" w:rsidP="001B3193">
      <w:pPr>
        <w:spacing w:after="0"/>
        <w:ind w:firstLine="720"/>
        <w:jc w:val="both"/>
        <w:rPr>
          <w:rFonts w:ascii="Times New Roman" w:hAnsi="Times New Roman"/>
          <w:bCs/>
          <w:sz w:val="24"/>
          <w:szCs w:val="24"/>
        </w:rPr>
      </w:pPr>
      <w:r w:rsidRPr="00E901B9">
        <w:rPr>
          <w:rStyle w:val="Komentaronuoroda"/>
          <w:rFonts w:ascii="Times New Roman" w:hAnsi="Times New Roman"/>
          <w:sz w:val="24"/>
          <w:szCs w:val="24"/>
        </w:rPr>
        <w:t xml:space="preserve">8. </w:t>
      </w:r>
      <w:r w:rsidRPr="00E901B9">
        <w:rPr>
          <w:rFonts w:ascii="Times New Roman" w:hAnsi="Times New Roman"/>
          <w:sz w:val="24"/>
          <w:szCs w:val="24"/>
        </w:rPr>
        <w:t>E. konkurso dalyvių</w:t>
      </w:r>
      <w:r w:rsidR="001E331F" w:rsidRPr="00E901B9">
        <w:rPr>
          <w:rFonts w:ascii="Times New Roman" w:hAnsi="Times New Roman"/>
          <w:sz w:val="24"/>
          <w:szCs w:val="24"/>
        </w:rPr>
        <w:t xml:space="preserve"> pradinio įnašo ir</w:t>
      </w:r>
      <w:r w:rsidRPr="00E901B9">
        <w:rPr>
          <w:rFonts w:ascii="Times New Roman" w:hAnsi="Times New Roman"/>
          <w:sz w:val="24"/>
          <w:szCs w:val="24"/>
        </w:rPr>
        <w:t xml:space="preserve"> registracijos mokesčio</w:t>
      </w:r>
      <w:r w:rsidR="001E331F" w:rsidRPr="00E901B9">
        <w:rPr>
          <w:rFonts w:ascii="Times New Roman" w:hAnsi="Times New Roman"/>
          <w:sz w:val="24"/>
          <w:szCs w:val="24"/>
        </w:rPr>
        <w:t xml:space="preserve"> </w:t>
      </w:r>
      <w:r w:rsidRPr="00E901B9">
        <w:rPr>
          <w:rFonts w:ascii="Times New Roman" w:hAnsi="Times New Roman"/>
          <w:sz w:val="24"/>
          <w:szCs w:val="24"/>
        </w:rPr>
        <w:t xml:space="preserve">sumokėjimo terminas – pradžia </w:t>
      </w:r>
      <w:r w:rsidR="00A63052" w:rsidRPr="00E901B9">
        <w:rPr>
          <w:rFonts w:ascii="Times New Roman" w:hAnsi="Times New Roman"/>
          <w:bCs/>
          <w:sz w:val="24"/>
          <w:szCs w:val="24"/>
        </w:rPr>
        <w:t>202</w:t>
      </w:r>
      <w:r w:rsidR="00135901" w:rsidRPr="00E901B9">
        <w:rPr>
          <w:rFonts w:ascii="Times New Roman" w:hAnsi="Times New Roman"/>
          <w:bCs/>
          <w:sz w:val="24"/>
          <w:szCs w:val="24"/>
        </w:rPr>
        <w:t>3</w:t>
      </w:r>
      <w:r w:rsidRPr="00E901B9">
        <w:rPr>
          <w:rFonts w:ascii="Times New Roman" w:hAnsi="Times New Roman"/>
          <w:bCs/>
          <w:sz w:val="24"/>
          <w:szCs w:val="24"/>
        </w:rPr>
        <w:t>-</w:t>
      </w:r>
      <w:r w:rsidR="00A63052" w:rsidRPr="00E901B9">
        <w:rPr>
          <w:rFonts w:ascii="Times New Roman" w:hAnsi="Times New Roman"/>
          <w:bCs/>
          <w:sz w:val="24"/>
          <w:szCs w:val="24"/>
        </w:rPr>
        <w:t>0</w:t>
      </w:r>
      <w:r w:rsidR="00EC7959" w:rsidRPr="00E901B9">
        <w:rPr>
          <w:rFonts w:ascii="Times New Roman" w:hAnsi="Times New Roman"/>
          <w:bCs/>
          <w:sz w:val="24"/>
          <w:szCs w:val="24"/>
        </w:rPr>
        <w:t>1</w:t>
      </w:r>
      <w:r w:rsidRPr="00E901B9">
        <w:rPr>
          <w:rFonts w:ascii="Times New Roman" w:hAnsi="Times New Roman"/>
          <w:bCs/>
          <w:sz w:val="24"/>
          <w:szCs w:val="24"/>
        </w:rPr>
        <w:t>-</w:t>
      </w:r>
      <w:r w:rsidR="00EC7959" w:rsidRPr="00E901B9">
        <w:rPr>
          <w:rFonts w:ascii="Times New Roman" w:hAnsi="Times New Roman"/>
          <w:bCs/>
          <w:sz w:val="24"/>
          <w:szCs w:val="24"/>
        </w:rPr>
        <w:t>16</w:t>
      </w:r>
      <w:r w:rsidRPr="00E901B9">
        <w:rPr>
          <w:rFonts w:ascii="Times New Roman" w:hAnsi="Times New Roman"/>
          <w:bCs/>
          <w:sz w:val="24"/>
          <w:szCs w:val="24"/>
        </w:rPr>
        <w:t xml:space="preserve">, 00.00 val.; pabaiga </w:t>
      </w:r>
      <w:r w:rsidR="00A63052" w:rsidRPr="00E901B9">
        <w:rPr>
          <w:rFonts w:ascii="Times New Roman" w:hAnsi="Times New Roman"/>
          <w:bCs/>
          <w:sz w:val="24"/>
          <w:szCs w:val="24"/>
        </w:rPr>
        <w:t>202</w:t>
      </w:r>
      <w:r w:rsidR="00135901" w:rsidRPr="00E901B9">
        <w:rPr>
          <w:rFonts w:ascii="Times New Roman" w:hAnsi="Times New Roman"/>
          <w:bCs/>
          <w:sz w:val="24"/>
          <w:szCs w:val="24"/>
        </w:rPr>
        <w:t>3</w:t>
      </w:r>
      <w:r w:rsidRPr="00E901B9">
        <w:rPr>
          <w:rFonts w:ascii="Times New Roman" w:hAnsi="Times New Roman"/>
          <w:bCs/>
          <w:sz w:val="24"/>
          <w:szCs w:val="24"/>
        </w:rPr>
        <w:t>-0</w:t>
      </w:r>
      <w:r w:rsidR="00EC7959" w:rsidRPr="00E901B9">
        <w:rPr>
          <w:rFonts w:ascii="Times New Roman" w:hAnsi="Times New Roman"/>
          <w:bCs/>
          <w:sz w:val="24"/>
          <w:szCs w:val="24"/>
        </w:rPr>
        <w:t>1</w:t>
      </w:r>
      <w:r w:rsidRPr="00E901B9">
        <w:rPr>
          <w:rFonts w:ascii="Times New Roman" w:hAnsi="Times New Roman"/>
          <w:bCs/>
          <w:sz w:val="24"/>
          <w:szCs w:val="24"/>
        </w:rPr>
        <w:t>-</w:t>
      </w:r>
      <w:r w:rsidR="00EC7959" w:rsidRPr="00E901B9">
        <w:rPr>
          <w:rFonts w:ascii="Times New Roman" w:hAnsi="Times New Roman"/>
          <w:bCs/>
          <w:sz w:val="24"/>
          <w:szCs w:val="24"/>
        </w:rPr>
        <w:t>27</w:t>
      </w:r>
      <w:r w:rsidRPr="00773E47">
        <w:rPr>
          <w:rFonts w:ascii="Times New Roman" w:hAnsi="Times New Roman"/>
          <w:bCs/>
          <w:sz w:val="24"/>
          <w:szCs w:val="24"/>
        </w:rPr>
        <w:t>, 23.59 val.</w:t>
      </w:r>
    </w:p>
    <w:p w14:paraId="5D1885EA" w14:textId="0F6B5CC5" w:rsidR="006F06C7" w:rsidRPr="00773E47" w:rsidRDefault="006F06C7" w:rsidP="001B3193">
      <w:pPr>
        <w:spacing w:after="0"/>
        <w:ind w:firstLine="720"/>
        <w:jc w:val="both"/>
        <w:rPr>
          <w:rFonts w:ascii="Times New Roman" w:hAnsi="Times New Roman"/>
          <w:bCs/>
          <w:sz w:val="24"/>
          <w:szCs w:val="24"/>
        </w:rPr>
      </w:pPr>
      <w:r w:rsidRPr="000B4468">
        <w:rPr>
          <w:rFonts w:ascii="Times New Roman" w:hAnsi="Times New Roman"/>
          <w:bCs/>
          <w:sz w:val="24"/>
          <w:szCs w:val="24"/>
        </w:rPr>
        <w:t xml:space="preserve">9. </w:t>
      </w:r>
      <w:r w:rsidRPr="00773E47">
        <w:rPr>
          <w:rFonts w:ascii="Times New Roman" w:hAnsi="Times New Roman"/>
          <w:bCs/>
          <w:sz w:val="24"/>
          <w:szCs w:val="24"/>
        </w:rPr>
        <w:t xml:space="preserve">E. konkurso dalyvių registracijos pradžia </w:t>
      </w:r>
      <w:r w:rsidR="00A63052" w:rsidRPr="00773E47">
        <w:rPr>
          <w:rFonts w:ascii="Times New Roman" w:hAnsi="Times New Roman"/>
          <w:bCs/>
          <w:sz w:val="24"/>
          <w:szCs w:val="24"/>
        </w:rPr>
        <w:t>202</w:t>
      </w:r>
      <w:r w:rsidR="00135901">
        <w:rPr>
          <w:rFonts w:ascii="Times New Roman" w:hAnsi="Times New Roman"/>
          <w:bCs/>
          <w:sz w:val="24"/>
          <w:szCs w:val="24"/>
        </w:rPr>
        <w:t>3</w:t>
      </w:r>
      <w:r w:rsidRPr="00773E47">
        <w:rPr>
          <w:rFonts w:ascii="Times New Roman" w:hAnsi="Times New Roman"/>
          <w:bCs/>
          <w:sz w:val="24"/>
          <w:szCs w:val="24"/>
        </w:rPr>
        <w:t>-0</w:t>
      </w:r>
      <w:r w:rsidR="00EC7959">
        <w:rPr>
          <w:rFonts w:ascii="Times New Roman" w:hAnsi="Times New Roman"/>
          <w:bCs/>
          <w:sz w:val="24"/>
          <w:szCs w:val="24"/>
        </w:rPr>
        <w:t>1</w:t>
      </w:r>
      <w:r w:rsidRPr="00773E47">
        <w:rPr>
          <w:rFonts w:ascii="Times New Roman" w:hAnsi="Times New Roman"/>
          <w:bCs/>
          <w:sz w:val="24"/>
          <w:szCs w:val="24"/>
        </w:rPr>
        <w:t>-</w:t>
      </w:r>
      <w:r w:rsidR="00EC7959">
        <w:rPr>
          <w:rFonts w:ascii="Times New Roman" w:hAnsi="Times New Roman"/>
          <w:bCs/>
          <w:sz w:val="24"/>
          <w:szCs w:val="24"/>
        </w:rPr>
        <w:t>31</w:t>
      </w:r>
      <w:r w:rsidRPr="00773E47">
        <w:rPr>
          <w:rFonts w:ascii="Times New Roman" w:hAnsi="Times New Roman"/>
          <w:bCs/>
          <w:sz w:val="24"/>
          <w:szCs w:val="24"/>
        </w:rPr>
        <w:t>, 00.00 val.; pabaiga 202</w:t>
      </w:r>
      <w:r w:rsidR="00135901">
        <w:rPr>
          <w:rFonts w:ascii="Times New Roman" w:hAnsi="Times New Roman"/>
          <w:bCs/>
          <w:sz w:val="24"/>
          <w:szCs w:val="24"/>
        </w:rPr>
        <w:t>3</w:t>
      </w:r>
      <w:r w:rsidRPr="00773E47">
        <w:rPr>
          <w:rFonts w:ascii="Times New Roman" w:hAnsi="Times New Roman"/>
          <w:bCs/>
          <w:sz w:val="24"/>
          <w:szCs w:val="24"/>
        </w:rPr>
        <w:t>-0</w:t>
      </w:r>
      <w:r w:rsidR="00135901">
        <w:rPr>
          <w:rFonts w:ascii="Times New Roman" w:hAnsi="Times New Roman"/>
          <w:bCs/>
          <w:sz w:val="24"/>
          <w:szCs w:val="24"/>
        </w:rPr>
        <w:t>2</w:t>
      </w:r>
      <w:r w:rsidRPr="00773E47">
        <w:rPr>
          <w:rFonts w:ascii="Times New Roman" w:hAnsi="Times New Roman"/>
          <w:bCs/>
          <w:sz w:val="24"/>
          <w:szCs w:val="24"/>
        </w:rPr>
        <w:t>-</w:t>
      </w:r>
      <w:r w:rsidR="00E901B9">
        <w:rPr>
          <w:rFonts w:ascii="Times New Roman" w:hAnsi="Times New Roman"/>
          <w:bCs/>
          <w:sz w:val="24"/>
          <w:szCs w:val="24"/>
        </w:rPr>
        <w:t>03</w:t>
      </w:r>
      <w:r w:rsidRPr="00773E47">
        <w:rPr>
          <w:rFonts w:ascii="Times New Roman" w:hAnsi="Times New Roman"/>
          <w:bCs/>
          <w:sz w:val="24"/>
          <w:szCs w:val="24"/>
        </w:rPr>
        <w:t>, 23.59 val.</w:t>
      </w:r>
    </w:p>
    <w:p w14:paraId="10D657B9" w14:textId="176AB620" w:rsidR="006F06C7" w:rsidRPr="00A33025" w:rsidRDefault="006F06C7" w:rsidP="001B3193">
      <w:pPr>
        <w:spacing w:after="0"/>
        <w:ind w:firstLine="720"/>
        <w:jc w:val="both"/>
        <w:rPr>
          <w:rFonts w:ascii="Times New Roman" w:hAnsi="Times New Roman"/>
          <w:bCs/>
          <w:color w:val="000000"/>
          <w:sz w:val="24"/>
          <w:szCs w:val="24"/>
        </w:rPr>
      </w:pPr>
      <w:r w:rsidRPr="00A33025">
        <w:rPr>
          <w:rFonts w:ascii="Times New Roman" w:hAnsi="Times New Roman"/>
          <w:bCs/>
          <w:sz w:val="24"/>
          <w:szCs w:val="24"/>
        </w:rPr>
        <w:t xml:space="preserve">10. </w:t>
      </w:r>
      <w:r w:rsidRPr="00A33025">
        <w:rPr>
          <w:rFonts w:ascii="Times New Roman" w:hAnsi="Times New Roman"/>
          <w:bCs/>
          <w:color w:val="000000"/>
          <w:sz w:val="24"/>
          <w:szCs w:val="24"/>
        </w:rPr>
        <w:t xml:space="preserve">E. konkurso pradžia </w:t>
      </w:r>
      <w:r w:rsidRPr="00773E47">
        <w:rPr>
          <w:rFonts w:ascii="Times New Roman" w:hAnsi="Times New Roman"/>
          <w:bCs/>
          <w:sz w:val="24"/>
          <w:szCs w:val="24"/>
        </w:rPr>
        <w:t>202</w:t>
      </w:r>
      <w:r w:rsidR="00135901">
        <w:rPr>
          <w:rFonts w:ascii="Times New Roman" w:hAnsi="Times New Roman"/>
          <w:bCs/>
          <w:sz w:val="24"/>
          <w:szCs w:val="24"/>
        </w:rPr>
        <w:t>3</w:t>
      </w:r>
      <w:r w:rsidRPr="00773E47">
        <w:rPr>
          <w:rFonts w:ascii="Times New Roman" w:hAnsi="Times New Roman"/>
          <w:bCs/>
          <w:sz w:val="24"/>
          <w:szCs w:val="24"/>
        </w:rPr>
        <w:t>-0</w:t>
      </w:r>
      <w:r w:rsidR="00135901">
        <w:rPr>
          <w:rFonts w:ascii="Times New Roman" w:hAnsi="Times New Roman"/>
          <w:bCs/>
          <w:sz w:val="24"/>
          <w:szCs w:val="24"/>
        </w:rPr>
        <w:t>2</w:t>
      </w:r>
      <w:r w:rsidRPr="00773E47">
        <w:rPr>
          <w:rFonts w:ascii="Times New Roman" w:hAnsi="Times New Roman"/>
          <w:bCs/>
          <w:sz w:val="24"/>
          <w:szCs w:val="24"/>
        </w:rPr>
        <w:t>-</w:t>
      </w:r>
      <w:r w:rsidR="00135901">
        <w:rPr>
          <w:rFonts w:ascii="Times New Roman" w:hAnsi="Times New Roman"/>
          <w:bCs/>
          <w:sz w:val="24"/>
          <w:szCs w:val="24"/>
        </w:rPr>
        <w:t>22</w:t>
      </w:r>
      <w:r w:rsidRPr="00773E47">
        <w:rPr>
          <w:rFonts w:ascii="Times New Roman" w:hAnsi="Times New Roman"/>
          <w:bCs/>
          <w:sz w:val="24"/>
          <w:szCs w:val="24"/>
        </w:rPr>
        <w:t xml:space="preserve">, </w:t>
      </w:r>
      <w:r w:rsidR="008B72AC" w:rsidRPr="000B4468">
        <w:rPr>
          <w:rFonts w:ascii="Times New Roman" w:hAnsi="Times New Roman"/>
          <w:bCs/>
          <w:sz w:val="24"/>
          <w:szCs w:val="24"/>
        </w:rPr>
        <w:t>9</w:t>
      </w:r>
      <w:r w:rsidRPr="000B4468">
        <w:rPr>
          <w:rFonts w:ascii="Times New Roman" w:hAnsi="Times New Roman"/>
          <w:bCs/>
          <w:sz w:val="24"/>
          <w:szCs w:val="24"/>
        </w:rPr>
        <w:t>.00 val.</w:t>
      </w:r>
      <w:r w:rsidRPr="00773E47">
        <w:rPr>
          <w:rFonts w:ascii="Times New Roman" w:hAnsi="Times New Roman"/>
          <w:bCs/>
          <w:sz w:val="24"/>
          <w:szCs w:val="24"/>
        </w:rPr>
        <w:t>; pabaiga 202</w:t>
      </w:r>
      <w:r w:rsidR="00135901">
        <w:rPr>
          <w:rFonts w:ascii="Times New Roman" w:hAnsi="Times New Roman"/>
          <w:bCs/>
          <w:sz w:val="24"/>
          <w:szCs w:val="24"/>
        </w:rPr>
        <w:t>3</w:t>
      </w:r>
      <w:r w:rsidRPr="00773E47">
        <w:rPr>
          <w:rFonts w:ascii="Times New Roman" w:hAnsi="Times New Roman"/>
          <w:bCs/>
          <w:sz w:val="24"/>
          <w:szCs w:val="24"/>
        </w:rPr>
        <w:t>-0</w:t>
      </w:r>
      <w:r w:rsidR="00135901">
        <w:rPr>
          <w:rFonts w:ascii="Times New Roman" w:hAnsi="Times New Roman"/>
          <w:bCs/>
          <w:sz w:val="24"/>
          <w:szCs w:val="24"/>
        </w:rPr>
        <w:t>2</w:t>
      </w:r>
      <w:r w:rsidRPr="00773E47">
        <w:rPr>
          <w:rFonts w:ascii="Times New Roman" w:hAnsi="Times New Roman"/>
          <w:bCs/>
          <w:sz w:val="24"/>
          <w:szCs w:val="24"/>
        </w:rPr>
        <w:t>-</w:t>
      </w:r>
      <w:r w:rsidR="00135901">
        <w:rPr>
          <w:rFonts w:ascii="Times New Roman" w:hAnsi="Times New Roman"/>
          <w:bCs/>
          <w:sz w:val="24"/>
          <w:szCs w:val="24"/>
        </w:rPr>
        <w:t>23</w:t>
      </w:r>
      <w:r w:rsidRPr="00773E47">
        <w:rPr>
          <w:rFonts w:ascii="Times New Roman" w:hAnsi="Times New Roman"/>
          <w:bCs/>
          <w:sz w:val="24"/>
          <w:szCs w:val="24"/>
        </w:rPr>
        <w:t>,</w:t>
      </w:r>
      <w:r w:rsidRPr="00A33025">
        <w:rPr>
          <w:rFonts w:ascii="Times New Roman" w:hAnsi="Times New Roman"/>
          <w:bCs/>
          <w:color w:val="FF0000"/>
          <w:sz w:val="24"/>
          <w:szCs w:val="24"/>
        </w:rPr>
        <w:t xml:space="preserve"> </w:t>
      </w:r>
      <w:r w:rsidR="008B72AC" w:rsidRPr="00A63052">
        <w:rPr>
          <w:rFonts w:ascii="Times New Roman" w:hAnsi="Times New Roman"/>
          <w:bCs/>
          <w:sz w:val="24"/>
          <w:szCs w:val="24"/>
        </w:rPr>
        <w:t>14</w:t>
      </w:r>
      <w:r w:rsidRPr="00A63052">
        <w:rPr>
          <w:rFonts w:ascii="Times New Roman" w:hAnsi="Times New Roman"/>
          <w:bCs/>
          <w:sz w:val="24"/>
          <w:szCs w:val="24"/>
        </w:rPr>
        <w:t>.</w:t>
      </w:r>
      <w:r w:rsidR="008B72AC" w:rsidRPr="00A63052">
        <w:rPr>
          <w:rFonts w:ascii="Times New Roman" w:hAnsi="Times New Roman"/>
          <w:bCs/>
          <w:sz w:val="24"/>
          <w:szCs w:val="24"/>
        </w:rPr>
        <w:t xml:space="preserve">00 </w:t>
      </w:r>
      <w:r w:rsidRPr="00A63052">
        <w:rPr>
          <w:rFonts w:ascii="Times New Roman" w:hAnsi="Times New Roman"/>
          <w:bCs/>
          <w:sz w:val="24"/>
          <w:szCs w:val="24"/>
        </w:rPr>
        <w:t>val.</w:t>
      </w:r>
    </w:p>
    <w:p w14:paraId="09F01566" w14:textId="375F6232" w:rsidR="006F06C7" w:rsidRPr="00421600" w:rsidRDefault="006F06C7" w:rsidP="001B3193">
      <w:pPr>
        <w:spacing w:after="0"/>
        <w:ind w:firstLine="720"/>
        <w:jc w:val="both"/>
        <w:rPr>
          <w:rFonts w:ascii="Times New Roman" w:hAnsi="Times New Roman"/>
          <w:sz w:val="24"/>
          <w:szCs w:val="24"/>
        </w:rPr>
      </w:pPr>
      <w:r w:rsidRPr="00A33025">
        <w:rPr>
          <w:rFonts w:ascii="Times New Roman" w:hAnsi="Times New Roman"/>
          <w:bCs/>
          <w:color w:val="000000"/>
          <w:sz w:val="24"/>
          <w:szCs w:val="24"/>
        </w:rPr>
        <w:t xml:space="preserve">11. </w:t>
      </w:r>
      <w:r w:rsidR="00464A73">
        <w:rPr>
          <w:rFonts w:ascii="Times New Roman" w:hAnsi="Times New Roman"/>
          <w:sz w:val="24"/>
          <w:szCs w:val="24"/>
        </w:rPr>
        <w:t>N</w:t>
      </w:r>
      <w:r w:rsidR="00464A73" w:rsidRPr="00464A73">
        <w:rPr>
          <w:rFonts w:ascii="Times New Roman" w:hAnsi="Times New Roman"/>
          <w:sz w:val="24"/>
          <w:szCs w:val="24"/>
        </w:rPr>
        <w:t>uomojam</w:t>
      </w:r>
      <w:r w:rsidR="00464A73">
        <w:rPr>
          <w:rFonts w:ascii="Times New Roman" w:hAnsi="Times New Roman"/>
          <w:sz w:val="24"/>
          <w:szCs w:val="24"/>
        </w:rPr>
        <w:t>as</w:t>
      </w:r>
      <w:r w:rsidR="00464A73" w:rsidRPr="00464A73">
        <w:rPr>
          <w:rFonts w:ascii="Times New Roman" w:hAnsi="Times New Roman"/>
          <w:sz w:val="24"/>
          <w:szCs w:val="24"/>
        </w:rPr>
        <w:t xml:space="preserve"> </w:t>
      </w:r>
      <w:r w:rsidR="00464A73">
        <w:rPr>
          <w:rFonts w:ascii="Times New Roman" w:hAnsi="Times New Roman"/>
          <w:sz w:val="24"/>
          <w:szCs w:val="24"/>
        </w:rPr>
        <w:t>turtas</w:t>
      </w:r>
      <w:r w:rsidRPr="00A33025">
        <w:rPr>
          <w:rFonts w:ascii="Times New Roman" w:hAnsi="Times New Roman"/>
          <w:sz w:val="24"/>
          <w:szCs w:val="24"/>
        </w:rPr>
        <w:t xml:space="preserve"> išnuomojamas </w:t>
      </w:r>
      <w:r w:rsidR="00135901">
        <w:rPr>
          <w:rFonts w:ascii="Times New Roman" w:hAnsi="Times New Roman"/>
          <w:sz w:val="24"/>
          <w:szCs w:val="24"/>
        </w:rPr>
        <w:t>5</w:t>
      </w:r>
      <w:r w:rsidRPr="00A33025">
        <w:rPr>
          <w:rFonts w:ascii="Times New Roman" w:hAnsi="Times New Roman"/>
          <w:sz w:val="24"/>
          <w:szCs w:val="24"/>
        </w:rPr>
        <w:t xml:space="preserve"> (</w:t>
      </w:r>
      <w:r w:rsidR="00135901">
        <w:rPr>
          <w:rFonts w:ascii="Times New Roman" w:hAnsi="Times New Roman"/>
          <w:sz w:val="24"/>
          <w:szCs w:val="24"/>
        </w:rPr>
        <w:t>penkių</w:t>
      </w:r>
      <w:r w:rsidRPr="00A33025">
        <w:rPr>
          <w:rFonts w:ascii="Times New Roman" w:hAnsi="Times New Roman"/>
          <w:sz w:val="24"/>
          <w:szCs w:val="24"/>
        </w:rPr>
        <w:t xml:space="preserve">) metų laikotarpiui </w:t>
      </w:r>
      <w:r w:rsidR="00683FAB" w:rsidRPr="00773E47">
        <w:rPr>
          <w:rFonts w:ascii="Times New Roman" w:hAnsi="Times New Roman"/>
          <w:sz w:val="24"/>
          <w:szCs w:val="24"/>
        </w:rPr>
        <w:t>nuo</w:t>
      </w:r>
      <w:r w:rsidR="00C943C9" w:rsidRPr="00773E47">
        <w:rPr>
          <w:rFonts w:ascii="Times New Roman" w:hAnsi="Times New Roman"/>
          <w:sz w:val="24"/>
          <w:szCs w:val="24"/>
        </w:rPr>
        <w:t xml:space="preserve"> </w:t>
      </w:r>
      <w:r w:rsidR="00A63052" w:rsidRPr="00773E47">
        <w:rPr>
          <w:rFonts w:ascii="Times New Roman" w:hAnsi="Times New Roman"/>
          <w:sz w:val="24"/>
          <w:szCs w:val="24"/>
        </w:rPr>
        <w:t>202</w:t>
      </w:r>
      <w:r w:rsidR="00135901">
        <w:rPr>
          <w:rFonts w:ascii="Times New Roman" w:hAnsi="Times New Roman"/>
          <w:sz w:val="24"/>
          <w:szCs w:val="24"/>
        </w:rPr>
        <w:t>3</w:t>
      </w:r>
      <w:r w:rsidR="00A63052" w:rsidRPr="00773E47">
        <w:rPr>
          <w:rFonts w:ascii="Times New Roman" w:hAnsi="Times New Roman"/>
          <w:sz w:val="24"/>
          <w:szCs w:val="24"/>
        </w:rPr>
        <w:t xml:space="preserve"> </w:t>
      </w:r>
      <w:r w:rsidR="00C943C9" w:rsidRPr="00773E47">
        <w:rPr>
          <w:rFonts w:ascii="Times New Roman" w:hAnsi="Times New Roman"/>
          <w:sz w:val="24"/>
          <w:szCs w:val="24"/>
        </w:rPr>
        <w:t xml:space="preserve">m. </w:t>
      </w:r>
      <w:r w:rsidR="00C13264">
        <w:rPr>
          <w:rFonts w:ascii="Times New Roman" w:hAnsi="Times New Roman"/>
          <w:sz w:val="24"/>
          <w:szCs w:val="24"/>
        </w:rPr>
        <w:t>kovo</w:t>
      </w:r>
      <w:r w:rsidR="00D80FC3">
        <w:rPr>
          <w:rFonts w:ascii="Times New Roman" w:hAnsi="Times New Roman"/>
          <w:sz w:val="24"/>
          <w:szCs w:val="24"/>
        </w:rPr>
        <w:t> </w:t>
      </w:r>
      <w:r w:rsidR="00C943C9" w:rsidRPr="00773E47">
        <w:rPr>
          <w:rFonts w:ascii="Times New Roman" w:hAnsi="Times New Roman"/>
          <w:sz w:val="24"/>
          <w:szCs w:val="24"/>
        </w:rPr>
        <w:t>1 d</w:t>
      </w:r>
      <w:r w:rsidR="00683FAB" w:rsidRPr="000B4468">
        <w:rPr>
          <w:rFonts w:ascii="Times New Roman" w:hAnsi="Times New Roman"/>
          <w:sz w:val="24"/>
          <w:szCs w:val="24"/>
        </w:rPr>
        <w:t>.,</w:t>
      </w:r>
      <w:r w:rsidR="00F41BD4">
        <w:rPr>
          <w:rFonts w:ascii="Times New Roman" w:hAnsi="Times New Roman"/>
          <w:sz w:val="24"/>
          <w:szCs w:val="24"/>
        </w:rPr>
        <w:t xml:space="preserve"> </w:t>
      </w:r>
      <w:r w:rsidR="00F41BD4">
        <w:rPr>
          <w:rFonts w:ascii="Times New Roman" w:hAnsi="Times New Roman"/>
        </w:rPr>
        <w:t xml:space="preserve">iki 2028 m. vasario 28 d.,  </w:t>
      </w:r>
      <w:r w:rsidR="00683FAB" w:rsidRPr="000B4468">
        <w:rPr>
          <w:rFonts w:ascii="Times New Roman" w:hAnsi="Times New Roman"/>
          <w:sz w:val="24"/>
          <w:szCs w:val="24"/>
        </w:rPr>
        <w:t xml:space="preserve"> </w:t>
      </w:r>
      <w:r w:rsidR="00683FAB" w:rsidRPr="00A33025">
        <w:rPr>
          <w:rFonts w:ascii="Times New Roman" w:hAnsi="Times New Roman"/>
          <w:sz w:val="24"/>
          <w:szCs w:val="24"/>
        </w:rPr>
        <w:t xml:space="preserve">t. y. su </w:t>
      </w:r>
      <w:r w:rsidR="00C943C9">
        <w:rPr>
          <w:rFonts w:ascii="Times New Roman" w:hAnsi="Times New Roman"/>
          <w:sz w:val="24"/>
          <w:szCs w:val="24"/>
        </w:rPr>
        <w:t xml:space="preserve">E. </w:t>
      </w:r>
      <w:r w:rsidR="00683FAB" w:rsidRPr="00A33025">
        <w:rPr>
          <w:rFonts w:ascii="Times New Roman" w:hAnsi="Times New Roman"/>
          <w:sz w:val="24"/>
          <w:szCs w:val="24"/>
        </w:rPr>
        <w:t xml:space="preserve">Konkurso laimėtoju </w:t>
      </w:r>
      <w:r w:rsidR="00464A73" w:rsidRPr="00464A73">
        <w:rPr>
          <w:rFonts w:ascii="Times New Roman" w:hAnsi="Times New Roman"/>
          <w:sz w:val="24"/>
          <w:szCs w:val="24"/>
        </w:rPr>
        <w:t>nuomojamo turto</w:t>
      </w:r>
      <w:r w:rsidR="00683FAB" w:rsidRPr="00A33025">
        <w:rPr>
          <w:rFonts w:ascii="Times New Roman" w:hAnsi="Times New Roman"/>
          <w:sz w:val="24"/>
          <w:szCs w:val="24"/>
        </w:rPr>
        <w:t xml:space="preserve"> perdavimo ir priėmimo aktas bus pasirašomas ne anksčiau kaip </w:t>
      </w:r>
      <w:r w:rsidR="00C943C9" w:rsidRPr="00773E47">
        <w:rPr>
          <w:rFonts w:ascii="Times New Roman" w:hAnsi="Times New Roman"/>
          <w:sz w:val="24"/>
          <w:szCs w:val="24"/>
        </w:rPr>
        <w:t xml:space="preserve">nuo </w:t>
      </w:r>
      <w:r w:rsidR="00A63052" w:rsidRPr="00E901B9">
        <w:rPr>
          <w:rFonts w:ascii="Times New Roman" w:hAnsi="Times New Roman"/>
          <w:sz w:val="24"/>
          <w:szCs w:val="24"/>
        </w:rPr>
        <w:t>202</w:t>
      </w:r>
      <w:r w:rsidR="00135901" w:rsidRPr="00E901B9">
        <w:rPr>
          <w:rFonts w:ascii="Times New Roman" w:hAnsi="Times New Roman"/>
          <w:sz w:val="24"/>
          <w:szCs w:val="24"/>
        </w:rPr>
        <w:t>3</w:t>
      </w:r>
      <w:r w:rsidR="00A63052" w:rsidRPr="00E901B9">
        <w:rPr>
          <w:rFonts w:ascii="Times New Roman" w:hAnsi="Times New Roman"/>
          <w:sz w:val="24"/>
          <w:szCs w:val="24"/>
        </w:rPr>
        <w:t xml:space="preserve"> </w:t>
      </w:r>
      <w:r w:rsidR="00C943C9" w:rsidRPr="00E901B9">
        <w:rPr>
          <w:rFonts w:ascii="Times New Roman" w:hAnsi="Times New Roman"/>
          <w:sz w:val="24"/>
          <w:szCs w:val="24"/>
        </w:rPr>
        <w:t xml:space="preserve">m. </w:t>
      </w:r>
      <w:r w:rsidR="00135901" w:rsidRPr="00E901B9">
        <w:rPr>
          <w:rFonts w:ascii="Times New Roman" w:hAnsi="Times New Roman"/>
          <w:sz w:val="24"/>
          <w:szCs w:val="24"/>
        </w:rPr>
        <w:t xml:space="preserve"> </w:t>
      </w:r>
      <w:r w:rsidR="00E901B9">
        <w:rPr>
          <w:rFonts w:ascii="Times New Roman" w:hAnsi="Times New Roman"/>
          <w:sz w:val="24"/>
          <w:szCs w:val="24"/>
        </w:rPr>
        <w:t>kovo</w:t>
      </w:r>
      <w:r w:rsidR="00135901" w:rsidRPr="00E901B9">
        <w:rPr>
          <w:rFonts w:ascii="Times New Roman" w:hAnsi="Times New Roman"/>
          <w:sz w:val="24"/>
          <w:szCs w:val="24"/>
        </w:rPr>
        <w:t xml:space="preserve"> </w:t>
      </w:r>
      <w:r w:rsidR="00C943C9" w:rsidRPr="00E901B9">
        <w:rPr>
          <w:rFonts w:ascii="Times New Roman" w:hAnsi="Times New Roman"/>
          <w:sz w:val="24"/>
          <w:szCs w:val="24"/>
        </w:rPr>
        <w:t>1 d.</w:t>
      </w:r>
      <w:r w:rsidR="00EF5326" w:rsidRPr="009F7B2B">
        <w:rPr>
          <w:rFonts w:ascii="Times New Roman" w:hAnsi="Times New Roman"/>
          <w:sz w:val="24"/>
          <w:szCs w:val="24"/>
        </w:rPr>
        <w:t xml:space="preserve"> </w:t>
      </w:r>
      <w:r w:rsidRPr="009F7B2B">
        <w:rPr>
          <w:rFonts w:ascii="Times New Roman" w:hAnsi="Times New Roman"/>
          <w:sz w:val="24"/>
          <w:szCs w:val="24"/>
        </w:rPr>
        <w:t>su galimybe nuomos sutartį pratęsti nuomos sutartyje nustatytomis sąlygomis ir tvarka (bendras turto nuomos termin</w:t>
      </w:r>
      <w:r w:rsidRPr="00421600">
        <w:rPr>
          <w:rFonts w:ascii="Times New Roman" w:hAnsi="Times New Roman"/>
          <w:sz w:val="24"/>
          <w:szCs w:val="24"/>
        </w:rPr>
        <w:t>as kartu su pratęsimais negali viršyti 10 (dešimties) metų).</w:t>
      </w:r>
    </w:p>
    <w:p w14:paraId="5C55BBA7" w14:textId="5E690662" w:rsidR="00C943C9" w:rsidRDefault="006F06C7" w:rsidP="002D1BDF">
      <w:pPr>
        <w:spacing w:after="0"/>
        <w:ind w:firstLine="720"/>
        <w:jc w:val="both"/>
        <w:rPr>
          <w:rFonts w:ascii="Times New Roman" w:hAnsi="Times New Roman"/>
          <w:sz w:val="24"/>
          <w:szCs w:val="24"/>
        </w:rPr>
      </w:pPr>
      <w:r w:rsidRPr="00421600">
        <w:rPr>
          <w:rFonts w:ascii="Times New Roman" w:hAnsi="Times New Roman"/>
          <w:sz w:val="24"/>
          <w:szCs w:val="24"/>
        </w:rPr>
        <w:t xml:space="preserve">12. </w:t>
      </w:r>
      <w:r w:rsidRPr="00421600">
        <w:rPr>
          <w:rFonts w:ascii="Times New Roman" w:hAnsi="Times New Roman"/>
          <w:color w:val="000000"/>
          <w:sz w:val="24"/>
          <w:szCs w:val="24"/>
        </w:rPr>
        <w:t>Nuomojam</w:t>
      </w:r>
      <w:r w:rsidR="00464A73">
        <w:rPr>
          <w:rFonts w:ascii="Times New Roman" w:hAnsi="Times New Roman"/>
          <w:color w:val="000000"/>
          <w:sz w:val="24"/>
          <w:szCs w:val="24"/>
        </w:rPr>
        <w:t xml:space="preserve">ą turtą </w:t>
      </w:r>
      <w:r w:rsidRPr="00421600">
        <w:rPr>
          <w:rFonts w:ascii="Times New Roman" w:hAnsi="Times New Roman"/>
          <w:color w:val="000000"/>
          <w:sz w:val="24"/>
          <w:szCs w:val="24"/>
        </w:rPr>
        <w:t>galima apžiūrėti</w:t>
      </w:r>
      <w:r w:rsidR="00C5292A">
        <w:rPr>
          <w:rFonts w:ascii="Times New Roman" w:hAnsi="Times New Roman"/>
          <w:color w:val="000000"/>
          <w:sz w:val="24"/>
          <w:szCs w:val="24"/>
        </w:rPr>
        <w:t xml:space="preserve"> nuo</w:t>
      </w:r>
      <w:r w:rsidRPr="00421600">
        <w:rPr>
          <w:rFonts w:ascii="Times New Roman" w:hAnsi="Times New Roman"/>
          <w:color w:val="000000"/>
          <w:sz w:val="24"/>
          <w:szCs w:val="24"/>
        </w:rPr>
        <w:t xml:space="preserve"> </w:t>
      </w:r>
      <w:r w:rsidR="00A63052" w:rsidRPr="00773E47">
        <w:rPr>
          <w:rFonts w:ascii="Times New Roman" w:hAnsi="Times New Roman"/>
          <w:sz w:val="24"/>
          <w:szCs w:val="24"/>
        </w:rPr>
        <w:t>202</w:t>
      </w:r>
      <w:r w:rsidR="0085783D">
        <w:rPr>
          <w:rFonts w:ascii="Times New Roman" w:hAnsi="Times New Roman"/>
          <w:sz w:val="24"/>
          <w:szCs w:val="24"/>
        </w:rPr>
        <w:t>3</w:t>
      </w:r>
      <w:r w:rsidR="00A63052" w:rsidRPr="00773E47">
        <w:rPr>
          <w:rFonts w:ascii="Times New Roman" w:hAnsi="Times New Roman"/>
          <w:sz w:val="24"/>
          <w:szCs w:val="24"/>
        </w:rPr>
        <w:t xml:space="preserve"> </w:t>
      </w:r>
      <w:r w:rsidR="008B72AC" w:rsidRPr="00773E47">
        <w:rPr>
          <w:rFonts w:ascii="Times New Roman" w:hAnsi="Times New Roman"/>
          <w:sz w:val="24"/>
          <w:szCs w:val="24"/>
        </w:rPr>
        <w:t xml:space="preserve">m. </w:t>
      </w:r>
      <w:r w:rsidR="00E901B9">
        <w:rPr>
          <w:rFonts w:ascii="Times New Roman" w:hAnsi="Times New Roman"/>
          <w:sz w:val="24"/>
          <w:szCs w:val="24"/>
        </w:rPr>
        <w:t xml:space="preserve">sausio </w:t>
      </w:r>
      <w:r w:rsidR="0051504A">
        <w:rPr>
          <w:rFonts w:ascii="Times New Roman" w:hAnsi="Times New Roman"/>
          <w:sz w:val="24"/>
          <w:szCs w:val="24"/>
        </w:rPr>
        <w:t>1</w:t>
      </w:r>
      <w:r w:rsidR="00E901B9">
        <w:rPr>
          <w:rFonts w:ascii="Times New Roman" w:hAnsi="Times New Roman"/>
          <w:sz w:val="24"/>
          <w:szCs w:val="24"/>
        </w:rPr>
        <w:t>6</w:t>
      </w:r>
      <w:r w:rsidR="0051504A">
        <w:rPr>
          <w:rFonts w:ascii="Times New Roman" w:hAnsi="Times New Roman"/>
          <w:sz w:val="24"/>
          <w:szCs w:val="24"/>
        </w:rPr>
        <w:t xml:space="preserve"> </w:t>
      </w:r>
      <w:r w:rsidR="00C5292A">
        <w:rPr>
          <w:rFonts w:ascii="Times New Roman" w:hAnsi="Times New Roman"/>
          <w:sz w:val="24"/>
          <w:szCs w:val="24"/>
        </w:rPr>
        <w:t xml:space="preserve">d. iki </w:t>
      </w:r>
      <w:r w:rsidR="00C5292A" w:rsidRPr="00773E47">
        <w:rPr>
          <w:rFonts w:ascii="Times New Roman" w:hAnsi="Times New Roman"/>
          <w:sz w:val="24"/>
          <w:szCs w:val="24"/>
        </w:rPr>
        <w:t>202</w:t>
      </w:r>
      <w:r w:rsidR="0085783D">
        <w:rPr>
          <w:rFonts w:ascii="Times New Roman" w:hAnsi="Times New Roman"/>
          <w:sz w:val="24"/>
          <w:szCs w:val="24"/>
        </w:rPr>
        <w:t>3</w:t>
      </w:r>
      <w:r w:rsidR="00C5292A" w:rsidRPr="00773E47">
        <w:rPr>
          <w:rFonts w:ascii="Times New Roman" w:hAnsi="Times New Roman"/>
          <w:sz w:val="24"/>
          <w:szCs w:val="24"/>
        </w:rPr>
        <w:t xml:space="preserve"> m. </w:t>
      </w:r>
      <w:r w:rsidR="00E901B9">
        <w:rPr>
          <w:rFonts w:ascii="Times New Roman" w:hAnsi="Times New Roman"/>
          <w:sz w:val="24"/>
          <w:szCs w:val="24"/>
        </w:rPr>
        <w:t>sausio</w:t>
      </w:r>
      <w:r w:rsidR="00C5292A" w:rsidRPr="00773E47">
        <w:rPr>
          <w:rFonts w:ascii="Times New Roman" w:hAnsi="Times New Roman"/>
          <w:sz w:val="24"/>
          <w:szCs w:val="24"/>
        </w:rPr>
        <w:t xml:space="preserve"> </w:t>
      </w:r>
      <w:r w:rsidR="00C5292A">
        <w:rPr>
          <w:rFonts w:ascii="Times New Roman" w:hAnsi="Times New Roman"/>
          <w:sz w:val="24"/>
          <w:szCs w:val="24"/>
        </w:rPr>
        <w:t>2</w:t>
      </w:r>
      <w:r w:rsidR="00E901B9">
        <w:rPr>
          <w:rFonts w:ascii="Times New Roman" w:hAnsi="Times New Roman"/>
          <w:sz w:val="24"/>
          <w:szCs w:val="24"/>
        </w:rPr>
        <w:t>7</w:t>
      </w:r>
      <w:r w:rsidR="008B72AC" w:rsidRPr="00773E47">
        <w:rPr>
          <w:rFonts w:ascii="Times New Roman" w:hAnsi="Times New Roman"/>
          <w:sz w:val="24"/>
          <w:szCs w:val="24"/>
        </w:rPr>
        <w:t xml:space="preserve"> d. nuo </w:t>
      </w:r>
      <w:r w:rsidR="00C5292A">
        <w:rPr>
          <w:rFonts w:ascii="Times New Roman" w:hAnsi="Times New Roman"/>
          <w:sz w:val="24"/>
          <w:szCs w:val="24"/>
        </w:rPr>
        <w:t>9</w:t>
      </w:r>
      <w:r w:rsidR="008B72AC" w:rsidRPr="00773E47">
        <w:rPr>
          <w:rFonts w:ascii="Times New Roman" w:hAnsi="Times New Roman"/>
          <w:sz w:val="24"/>
          <w:szCs w:val="24"/>
        </w:rPr>
        <w:t xml:space="preserve"> iki 1</w:t>
      </w:r>
      <w:r w:rsidR="00E901B9">
        <w:rPr>
          <w:rFonts w:ascii="Times New Roman" w:hAnsi="Times New Roman"/>
          <w:sz w:val="24"/>
          <w:szCs w:val="24"/>
        </w:rPr>
        <w:t>6</w:t>
      </w:r>
      <w:r w:rsidR="008B72AC" w:rsidRPr="00773E47">
        <w:rPr>
          <w:rFonts w:ascii="Times New Roman" w:hAnsi="Times New Roman"/>
          <w:sz w:val="24"/>
          <w:szCs w:val="24"/>
        </w:rPr>
        <w:t xml:space="preserve"> val., </w:t>
      </w:r>
      <w:r w:rsidR="008B72AC" w:rsidRPr="003F5FF5">
        <w:rPr>
          <w:rFonts w:ascii="Times New Roman" w:hAnsi="Times New Roman"/>
          <w:color w:val="000000" w:themeColor="text1"/>
          <w:sz w:val="24"/>
          <w:szCs w:val="24"/>
        </w:rPr>
        <w:t xml:space="preserve">kontaktinis asmuo – </w:t>
      </w:r>
      <w:r w:rsidR="00361902">
        <w:rPr>
          <w:rFonts w:ascii="Times New Roman" w:hAnsi="Times New Roman"/>
          <w:color w:val="000000" w:themeColor="text1"/>
          <w:sz w:val="24"/>
          <w:szCs w:val="24"/>
        </w:rPr>
        <w:t>Lina Kinčinienė</w:t>
      </w:r>
      <w:r w:rsidR="008B72AC" w:rsidRPr="003F5FF5">
        <w:rPr>
          <w:rFonts w:ascii="Times New Roman" w:hAnsi="Times New Roman"/>
          <w:color w:val="000000" w:themeColor="text1"/>
          <w:sz w:val="24"/>
          <w:szCs w:val="24"/>
        </w:rPr>
        <w:t>,</w:t>
      </w:r>
      <w:r w:rsidR="00361902">
        <w:rPr>
          <w:color w:val="000000" w:themeColor="text1"/>
          <w:szCs w:val="24"/>
        </w:rPr>
        <w:t xml:space="preserve"> </w:t>
      </w:r>
      <w:r w:rsidRPr="00A33025">
        <w:rPr>
          <w:rFonts w:ascii="Times New Roman" w:hAnsi="Times New Roman"/>
          <w:color w:val="000000" w:themeColor="text1"/>
          <w:sz w:val="24"/>
          <w:szCs w:val="24"/>
        </w:rPr>
        <w:t xml:space="preserve"> </w:t>
      </w:r>
      <w:r w:rsidR="00F64DE9">
        <w:rPr>
          <w:rFonts w:ascii="Times New Roman" w:hAnsi="Times New Roman"/>
          <w:sz w:val="24"/>
          <w:szCs w:val="24"/>
        </w:rPr>
        <w:t>Direkcijos Kurtuvėnų regioninio parko grupės patarėja</w:t>
      </w:r>
      <w:r w:rsidR="008B72AC" w:rsidRPr="00A33025">
        <w:rPr>
          <w:rFonts w:ascii="Times New Roman" w:hAnsi="Times New Roman"/>
          <w:color w:val="000000" w:themeColor="text1"/>
          <w:sz w:val="24"/>
          <w:szCs w:val="24"/>
        </w:rPr>
        <w:t xml:space="preserve"> </w:t>
      </w:r>
      <w:r w:rsidRPr="00A33025">
        <w:rPr>
          <w:rFonts w:ascii="Times New Roman" w:hAnsi="Times New Roman"/>
          <w:color w:val="000000" w:themeColor="text1"/>
          <w:sz w:val="24"/>
          <w:szCs w:val="24"/>
        </w:rPr>
        <w:t xml:space="preserve">(tel. Nr.: </w:t>
      </w:r>
      <w:r w:rsidR="00F64DE9">
        <w:rPr>
          <w:rFonts w:ascii="Times New Roman" w:hAnsi="Times New Roman"/>
          <w:color w:val="000000" w:themeColor="text1"/>
          <w:sz w:val="24"/>
          <w:szCs w:val="24"/>
        </w:rPr>
        <w:t xml:space="preserve">    </w:t>
      </w:r>
      <w:r w:rsidRPr="00A33025">
        <w:rPr>
          <w:rFonts w:ascii="Times New Roman" w:hAnsi="Times New Roman"/>
          <w:color w:val="000000" w:themeColor="text1"/>
          <w:sz w:val="24"/>
          <w:szCs w:val="24"/>
        </w:rPr>
        <w:t xml:space="preserve">, mob. Nr.: </w:t>
      </w:r>
      <w:r w:rsidRPr="00A33025">
        <w:rPr>
          <w:rFonts w:ascii="Times New Roman" w:hAnsi="Times New Roman"/>
          <w:bCs/>
          <w:sz w:val="24"/>
          <w:szCs w:val="24"/>
        </w:rPr>
        <w:t>8 6</w:t>
      </w:r>
      <w:r w:rsidR="00F64DE9">
        <w:rPr>
          <w:rFonts w:ascii="Times New Roman" w:hAnsi="Times New Roman"/>
          <w:bCs/>
          <w:sz w:val="24"/>
          <w:szCs w:val="24"/>
        </w:rPr>
        <w:t>18</w:t>
      </w:r>
      <w:r w:rsidRPr="00A33025">
        <w:rPr>
          <w:rFonts w:ascii="Times New Roman" w:hAnsi="Times New Roman"/>
          <w:bCs/>
          <w:sz w:val="24"/>
          <w:szCs w:val="24"/>
        </w:rPr>
        <w:t xml:space="preserve"> </w:t>
      </w:r>
      <w:r w:rsidR="00F64DE9">
        <w:rPr>
          <w:rFonts w:ascii="Times New Roman" w:hAnsi="Times New Roman"/>
          <w:bCs/>
          <w:sz w:val="24"/>
          <w:szCs w:val="24"/>
        </w:rPr>
        <w:t>29964</w:t>
      </w:r>
      <w:r w:rsidRPr="00A33025">
        <w:rPr>
          <w:rFonts w:ascii="Times New Roman" w:hAnsi="Times New Roman"/>
          <w:color w:val="000000" w:themeColor="text1"/>
          <w:sz w:val="24"/>
          <w:szCs w:val="24"/>
        </w:rPr>
        <w:t xml:space="preserve">; el. paštas: </w:t>
      </w:r>
      <w:proofErr w:type="spellStart"/>
      <w:r w:rsidR="00F64DE9">
        <w:rPr>
          <w:rStyle w:val="Internetosaitas"/>
          <w:rFonts w:ascii="Times New Roman" w:hAnsi="Times New Roman"/>
          <w:color w:val="000000" w:themeColor="text1"/>
          <w:sz w:val="24"/>
          <w:szCs w:val="24"/>
        </w:rPr>
        <w:t>lina.kincin</w:t>
      </w:r>
      <w:r w:rsidR="0051504A">
        <w:rPr>
          <w:rStyle w:val="Internetosaitas"/>
          <w:rFonts w:ascii="Times New Roman" w:hAnsi="Times New Roman"/>
          <w:color w:val="000000" w:themeColor="text1"/>
          <w:sz w:val="24"/>
          <w:szCs w:val="24"/>
        </w:rPr>
        <w:t>i</w:t>
      </w:r>
      <w:r w:rsidR="00F64DE9">
        <w:rPr>
          <w:rStyle w:val="Internetosaitas"/>
          <w:rFonts w:ascii="Times New Roman" w:hAnsi="Times New Roman"/>
          <w:color w:val="000000" w:themeColor="text1"/>
          <w:sz w:val="24"/>
          <w:szCs w:val="24"/>
        </w:rPr>
        <w:t>ene</w:t>
      </w:r>
      <w:r w:rsidRPr="00A33025">
        <w:rPr>
          <w:rStyle w:val="Internetosaitas"/>
          <w:rFonts w:ascii="Times New Roman" w:hAnsi="Times New Roman"/>
          <w:color w:val="000000" w:themeColor="text1"/>
          <w:sz w:val="24"/>
          <w:szCs w:val="24"/>
        </w:rPr>
        <w:t>@</w:t>
      </w:r>
      <w:r w:rsidR="00F64DE9">
        <w:rPr>
          <w:rStyle w:val="Internetosaitas"/>
          <w:rFonts w:ascii="Times New Roman" w:hAnsi="Times New Roman"/>
          <w:color w:val="000000" w:themeColor="text1"/>
          <w:sz w:val="24"/>
          <w:szCs w:val="24"/>
        </w:rPr>
        <w:t>saugoma</w:t>
      </w:r>
      <w:r w:rsidRPr="00A33025">
        <w:rPr>
          <w:rStyle w:val="Internetosaitas"/>
          <w:rFonts w:ascii="Times New Roman" w:hAnsi="Times New Roman"/>
          <w:color w:val="000000" w:themeColor="text1"/>
          <w:sz w:val="24"/>
          <w:szCs w:val="24"/>
        </w:rPr>
        <w:t>.lt</w:t>
      </w:r>
      <w:proofErr w:type="spellEnd"/>
      <w:r w:rsidRPr="00A33025">
        <w:rPr>
          <w:rFonts w:ascii="Times New Roman" w:hAnsi="Times New Roman"/>
          <w:color w:val="000000" w:themeColor="text1"/>
          <w:sz w:val="24"/>
          <w:szCs w:val="24"/>
        </w:rPr>
        <w:t xml:space="preserve">). </w:t>
      </w:r>
    </w:p>
    <w:p w14:paraId="53DD7A44" w14:textId="38217110" w:rsidR="00F7730C" w:rsidRPr="00A33025" w:rsidRDefault="00F7730C" w:rsidP="002D1BDF">
      <w:pPr>
        <w:spacing w:after="0"/>
        <w:ind w:firstLine="720"/>
        <w:jc w:val="both"/>
        <w:rPr>
          <w:rFonts w:ascii="Times New Roman" w:hAnsi="Times New Roman"/>
          <w:bCs/>
          <w:sz w:val="24"/>
          <w:szCs w:val="24"/>
        </w:rPr>
      </w:pPr>
      <w:r w:rsidRPr="00A33025">
        <w:rPr>
          <w:rFonts w:ascii="Times New Roman" w:hAnsi="Times New Roman"/>
          <w:sz w:val="24"/>
          <w:szCs w:val="24"/>
        </w:rPr>
        <w:t xml:space="preserve">13. </w:t>
      </w:r>
      <w:r w:rsidR="00AD2CCB" w:rsidRPr="00AD2CCB">
        <w:rPr>
          <w:rFonts w:ascii="Times New Roman" w:hAnsi="Times New Roman"/>
          <w:sz w:val="24"/>
        </w:rPr>
        <w:t xml:space="preserve">E. konkurso dalyvis privalo iki registracijos pradžios sumokėti pradinį įnašą, lygų 3 (trijų)  mėnesių pradiniam nuompinigių dydžiui, t. y. </w:t>
      </w:r>
      <w:r w:rsidR="0085783D">
        <w:rPr>
          <w:rFonts w:ascii="Times New Roman" w:hAnsi="Times New Roman"/>
          <w:sz w:val="24"/>
        </w:rPr>
        <w:t>13500</w:t>
      </w:r>
      <w:r w:rsidR="00AD2CCB" w:rsidRPr="00AD2CCB">
        <w:rPr>
          <w:rFonts w:ascii="Times New Roman" w:hAnsi="Times New Roman"/>
          <w:sz w:val="24"/>
        </w:rPr>
        <w:t>,00</w:t>
      </w:r>
      <w:r w:rsidR="006D1538">
        <w:rPr>
          <w:rFonts w:ascii="Times New Roman" w:hAnsi="Times New Roman"/>
          <w:sz w:val="24"/>
        </w:rPr>
        <w:t xml:space="preserve"> (trylika tūkstančių penki šimtai)</w:t>
      </w:r>
      <w:r w:rsidR="00AD2CCB" w:rsidRPr="00AD2CCB">
        <w:rPr>
          <w:rFonts w:ascii="Times New Roman" w:hAnsi="Times New Roman"/>
          <w:sz w:val="24"/>
        </w:rPr>
        <w:t xml:space="preserve"> Eur </w:t>
      </w:r>
      <w:r w:rsidR="00AD2CCB" w:rsidRPr="006D1538">
        <w:rPr>
          <w:rFonts w:ascii="Times New Roman" w:hAnsi="Times New Roman"/>
          <w:sz w:val="24"/>
        </w:rPr>
        <w:t>be PVM</w:t>
      </w:r>
      <w:r w:rsidR="00AD2CCB" w:rsidRPr="00AD2CCB">
        <w:rPr>
          <w:rFonts w:ascii="Times New Roman" w:hAnsi="Times New Roman"/>
          <w:sz w:val="24"/>
        </w:rPr>
        <w:t> </w:t>
      </w:r>
      <w:r w:rsidR="006D1538">
        <w:rPr>
          <w:rFonts w:ascii="Times New Roman" w:hAnsi="Times New Roman"/>
          <w:sz w:val="24"/>
        </w:rPr>
        <w:t xml:space="preserve">; 16335,00 (šešiolika tūkstančių trys šimtai trisdešimt penki) Eur su PVM </w:t>
      </w:r>
      <w:r w:rsidR="00AD2CCB" w:rsidRPr="00AD2CCB">
        <w:rPr>
          <w:rFonts w:ascii="Times New Roman" w:hAnsi="Times New Roman"/>
          <w:sz w:val="24"/>
        </w:rPr>
        <w:t xml:space="preserve"> į </w:t>
      </w:r>
      <w:r w:rsidR="0085783D">
        <w:rPr>
          <w:rFonts w:ascii="Times New Roman" w:hAnsi="Times New Roman"/>
          <w:sz w:val="24"/>
        </w:rPr>
        <w:t>Direkcijos</w:t>
      </w:r>
      <w:r w:rsidR="00AD2CCB" w:rsidRPr="00AD2CCB">
        <w:rPr>
          <w:rFonts w:ascii="Times New Roman" w:hAnsi="Times New Roman"/>
          <w:sz w:val="24"/>
        </w:rPr>
        <w:t xml:space="preserve"> sąskaitą,</w:t>
      </w:r>
      <w:r w:rsidR="00AD2CCB">
        <w:rPr>
          <w:color w:val="1F497D"/>
        </w:rPr>
        <w:t xml:space="preserve"> </w:t>
      </w:r>
      <w:r w:rsidRPr="00A33025">
        <w:rPr>
          <w:rFonts w:ascii="Times New Roman" w:hAnsi="Times New Roman"/>
          <w:sz w:val="24"/>
          <w:szCs w:val="24"/>
        </w:rPr>
        <w:t>esančią „</w:t>
      </w:r>
      <w:r w:rsidR="0078445B">
        <w:rPr>
          <w:rFonts w:ascii="Times New Roman" w:hAnsi="Times New Roman"/>
          <w:sz w:val="24"/>
          <w:szCs w:val="24"/>
        </w:rPr>
        <w:t>Swedbank</w:t>
      </w:r>
      <w:r w:rsidRPr="00A33025">
        <w:rPr>
          <w:rFonts w:ascii="Times New Roman" w:hAnsi="Times New Roman"/>
          <w:sz w:val="24"/>
          <w:szCs w:val="24"/>
        </w:rPr>
        <w:t xml:space="preserve">“ AS, banko kodas </w:t>
      </w:r>
      <w:r w:rsidR="0078445B">
        <w:rPr>
          <w:rFonts w:ascii="Times New Roman" w:hAnsi="Times New Roman"/>
          <w:sz w:val="24"/>
          <w:szCs w:val="24"/>
        </w:rPr>
        <w:t>730</w:t>
      </w:r>
      <w:r w:rsidRPr="00A33025">
        <w:rPr>
          <w:rFonts w:ascii="Times New Roman" w:hAnsi="Times New Roman"/>
          <w:sz w:val="24"/>
          <w:szCs w:val="24"/>
        </w:rPr>
        <w:t xml:space="preserve">00, sąskaitos Nr. </w:t>
      </w:r>
      <w:r w:rsidR="0078445B" w:rsidRPr="0026266C">
        <w:rPr>
          <w:rFonts w:ascii="Times New Roman" w:hAnsi="Times New Roman"/>
          <w:sz w:val="24"/>
          <w:szCs w:val="24"/>
        </w:rPr>
        <w:t>LT</w:t>
      </w:r>
      <w:r w:rsidR="0078445B">
        <w:rPr>
          <w:rFonts w:ascii="Times New Roman" w:hAnsi="Times New Roman"/>
          <w:sz w:val="24"/>
          <w:szCs w:val="24"/>
        </w:rPr>
        <w:t>63 7300010172933044</w:t>
      </w:r>
      <w:r w:rsidRPr="00A33025">
        <w:rPr>
          <w:rFonts w:ascii="Times New Roman" w:hAnsi="Times New Roman"/>
          <w:sz w:val="24"/>
          <w:szCs w:val="24"/>
        </w:rPr>
        <w:t xml:space="preserve"> mokėjimo paskirtis – </w:t>
      </w:r>
      <w:r w:rsidRPr="00773E47">
        <w:rPr>
          <w:rFonts w:ascii="Times New Roman" w:hAnsi="Times New Roman"/>
          <w:sz w:val="24"/>
          <w:szCs w:val="24"/>
        </w:rPr>
        <w:t>„</w:t>
      </w:r>
      <w:r w:rsidR="009C2306" w:rsidRPr="00773E47">
        <w:rPr>
          <w:rFonts w:ascii="Times New Roman" w:hAnsi="Times New Roman"/>
          <w:sz w:val="24"/>
          <w:szCs w:val="24"/>
        </w:rPr>
        <w:t xml:space="preserve">Patalpų </w:t>
      </w:r>
      <w:r w:rsidRPr="00773E47">
        <w:rPr>
          <w:rFonts w:ascii="Times New Roman" w:hAnsi="Times New Roman"/>
          <w:sz w:val="24"/>
          <w:szCs w:val="24"/>
        </w:rPr>
        <w:t>nuomos konkurso pradinis įnašas</w:t>
      </w:r>
      <w:r w:rsidR="00410310">
        <w:rPr>
          <w:rFonts w:ascii="Times New Roman" w:hAnsi="Times New Roman"/>
          <w:sz w:val="24"/>
          <w:szCs w:val="24"/>
        </w:rPr>
        <w:t>“</w:t>
      </w:r>
      <w:r w:rsidRPr="00A33025">
        <w:rPr>
          <w:rFonts w:ascii="Times New Roman" w:hAnsi="Times New Roman"/>
          <w:sz w:val="24"/>
          <w:szCs w:val="24"/>
        </w:rPr>
        <w:t xml:space="preserve">, o dokumentų, kuriais patvirtinamas mokėjimas, kopijos specialioje interneto svetainėje pateiktos </w:t>
      </w:r>
      <w:r w:rsidR="00BF657B">
        <w:rPr>
          <w:rFonts w:ascii="Times New Roman" w:hAnsi="Times New Roman"/>
          <w:sz w:val="24"/>
          <w:szCs w:val="24"/>
        </w:rPr>
        <w:t>E</w:t>
      </w:r>
      <w:r w:rsidRPr="00A33025">
        <w:rPr>
          <w:rFonts w:ascii="Times New Roman" w:hAnsi="Times New Roman"/>
          <w:sz w:val="24"/>
          <w:szCs w:val="24"/>
        </w:rPr>
        <w:t>.</w:t>
      </w:r>
      <w:r w:rsidR="00BF657B">
        <w:rPr>
          <w:rFonts w:ascii="Times New Roman" w:hAnsi="Times New Roman"/>
          <w:sz w:val="24"/>
          <w:szCs w:val="24"/>
        </w:rPr>
        <w:t> </w:t>
      </w:r>
      <w:r w:rsidRPr="00A33025">
        <w:rPr>
          <w:rFonts w:ascii="Times New Roman" w:hAnsi="Times New Roman"/>
          <w:sz w:val="24"/>
          <w:szCs w:val="24"/>
        </w:rPr>
        <w:t xml:space="preserve">konkurso organizatoriui. </w:t>
      </w:r>
      <w:r w:rsidRPr="003F5FF5">
        <w:rPr>
          <w:rFonts w:ascii="Times New Roman" w:hAnsi="Times New Roman"/>
          <w:sz w:val="24"/>
          <w:szCs w:val="24"/>
        </w:rPr>
        <w:t xml:space="preserve">Pradinis </w:t>
      </w:r>
      <w:r w:rsidR="00C943C9" w:rsidRPr="003F5FF5">
        <w:rPr>
          <w:rFonts w:ascii="Times New Roman" w:hAnsi="Times New Roman"/>
          <w:sz w:val="24"/>
          <w:szCs w:val="24"/>
        </w:rPr>
        <w:t xml:space="preserve">E. </w:t>
      </w:r>
      <w:r w:rsidR="00BF657B">
        <w:rPr>
          <w:rFonts w:ascii="Times New Roman" w:hAnsi="Times New Roman"/>
          <w:sz w:val="24"/>
          <w:szCs w:val="24"/>
        </w:rPr>
        <w:t>k</w:t>
      </w:r>
      <w:r w:rsidRPr="003F5FF5">
        <w:rPr>
          <w:rFonts w:ascii="Times New Roman" w:hAnsi="Times New Roman"/>
          <w:sz w:val="24"/>
          <w:szCs w:val="24"/>
        </w:rPr>
        <w:t xml:space="preserve">onkurso laimėtojo įnašas įskaitomas į nuompinigius, o kitiems </w:t>
      </w:r>
      <w:r w:rsidR="00C943C9" w:rsidRPr="003F5FF5">
        <w:rPr>
          <w:rFonts w:ascii="Times New Roman" w:hAnsi="Times New Roman"/>
          <w:sz w:val="24"/>
          <w:szCs w:val="24"/>
        </w:rPr>
        <w:t>E</w:t>
      </w:r>
      <w:r w:rsidR="00A9795F" w:rsidRPr="003F5FF5">
        <w:rPr>
          <w:rFonts w:ascii="Times New Roman" w:hAnsi="Times New Roman"/>
          <w:sz w:val="24"/>
          <w:szCs w:val="24"/>
        </w:rPr>
        <w:t>.</w:t>
      </w:r>
      <w:r w:rsidR="00A9795F">
        <w:rPr>
          <w:rFonts w:ascii="Times New Roman" w:hAnsi="Times New Roman"/>
          <w:sz w:val="24"/>
          <w:szCs w:val="24"/>
        </w:rPr>
        <w:t> </w:t>
      </w:r>
      <w:r w:rsidR="00BF657B">
        <w:rPr>
          <w:rFonts w:ascii="Times New Roman" w:hAnsi="Times New Roman"/>
          <w:sz w:val="24"/>
          <w:szCs w:val="24"/>
        </w:rPr>
        <w:t>k</w:t>
      </w:r>
      <w:r w:rsidRPr="003F5FF5">
        <w:rPr>
          <w:rFonts w:ascii="Times New Roman" w:hAnsi="Times New Roman"/>
          <w:sz w:val="24"/>
          <w:szCs w:val="24"/>
        </w:rPr>
        <w:t>onkurso dalyviams pradinis įnašas per 5 darbo dienas grąžinamas į jų nurodytą sąskaitą kredito įstaigoje.</w:t>
      </w:r>
    </w:p>
    <w:p w14:paraId="72A86F1F" w14:textId="77777777" w:rsidR="006F06C7" w:rsidRDefault="006F06C7" w:rsidP="00917806">
      <w:pPr>
        <w:spacing w:after="0"/>
        <w:ind w:firstLine="851"/>
        <w:jc w:val="both"/>
        <w:rPr>
          <w:rFonts w:ascii="Times New Roman" w:hAnsi="Times New Roman"/>
          <w:sz w:val="24"/>
          <w:szCs w:val="24"/>
        </w:rPr>
      </w:pPr>
    </w:p>
    <w:p w14:paraId="586E0A5D" w14:textId="77777777" w:rsidR="005512FA" w:rsidRPr="00A63052" w:rsidRDefault="005512FA" w:rsidP="00917806">
      <w:pPr>
        <w:spacing w:after="0"/>
        <w:jc w:val="center"/>
        <w:rPr>
          <w:rFonts w:ascii="Times New Roman" w:hAnsi="Times New Roman"/>
          <w:b/>
          <w:bCs/>
          <w:sz w:val="24"/>
          <w:szCs w:val="24"/>
        </w:rPr>
      </w:pPr>
      <w:r w:rsidRPr="00A63052">
        <w:rPr>
          <w:rFonts w:ascii="Times New Roman" w:hAnsi="Times New Roman"/>
          <w:b/>
          <w:bCs/>
          <w:sz w:val="24"/>
          <w:szCs w:val="24"/>
        </w:rPr>
        <w:t>II SKYRIUS</w:t>
      </w:r>
    </w:p>
    <w:p w14:paraId="109073DF" w14:textId="77777777" w:rsidR="005512FA" w:rsidRPr="00A63052" w:rsidRDefault="005512FA" w:rsidP="00917806">
      <w:pPr>
        <w:spacing w:after="0"/>
        <w:jc w:val="center"/>
        <w:rPr>
          <w:rFonts w:ascii="Times New Roman" w:hAnsi="Times New Roman"/>
          <w:b/>
          <w:bCs/>
          <w:sz w:val="24"/>
          <w:szCs w:val="24"/>
        </w:rPr>
      </w:pPr>
      <w:r w:rsidRPr="00A63052">
        <w:rPr>
          <w:rFonts w:ascii="Times New Roman" w:hAnsi="Times New Roman"/>
          <w:b/>
          <w:bCs/>
          <w:sz w:val="24"/>
          <w:szCs w:val="24"/>
        </w:rPr>
        <w:t>PATALPŲ APIBŪDINIMAS</w:t>
      </w:r>
    </w:p>
    <w:p w14:paraId="10B9DC93" w14:textId="77777777" w:rsidR="005512FA" w:rsidRPr="008B1ECB" w:rsidRDefault="005512FA" w:rsidP="00917806">
      <w:pPr>
        <w:spacing w:after="0"/>
        <w:jc w:val="both"/>
        <w:rPr>
          <w:rFonts w:ascii="Times New Roman" w:hAnsi="Times New Roman"/>
          <w:sz w:val="24"/>
          <w:szCs w:val="24"/>
        </w:rPr>
      </w:pPr>
      <w:r w:rsidRPr="008B1ECB">
        <w:rPr>
          <w:rFonts w:ascii="Times New Roman" w:hAnsi="Times New Roman"/>
          <w:sz w:val="24"/>
          <w:szCs w:val="24"/>
        </w:rPr>
        <w:t xml:space="preserve"> </w:t>
      </w:r>
    </w:p>
    <w:p w14:paraId="24C9D7D7" w14:textId="2F518860" w:rsidR="005512FA" w:rsidRPr="002348C6" w:rsidRDefault="005512FA" w:rsidP="002D1BDF">
      <w:pPr>
        <w:spacing w:after="0"/>
        <w:ind w:firstLine="720"/>
        <w:jc w:val="both"/>
        <w:rPr>
          <w:rFonts w:ascii="Times New Roman" w:hAnsi="Times New Roman"/>
          <w:sz w:val="24"/>
          <w:szCs w:val="24"/>
        </w:rPr>
      </w:pPr>
      <w:r w:rsidRPr="002348C6">
        <w:rPr>
          <w:rFonts w:ascii="Times New Roman" w:hAnsi="Times New Roman"/>
          <w:sz w:val="24"/>
          <w:szCs w:val="24"/>
        </w:rPr>
        <w:t>14.</w:t>
      </w:r>
      <w:r w:rsidR="5AC05AA4" w:rsidRPr="002348C6">
        <w:rPr>
          <w:rFonts w:ascii="Times New Roman" w:hAnsi="Times New Roman"/>
          <w:sz w:val="24"/>
          <w:szCs w:val="24"/>
        </w:rPr>
        <w:t xml:space="preserve"> E.</w:t>
      </w:r>
      <w:r w:rsidR="00305AFE" w:rsidRPr="002348C6">
        <w:rPr>
          <w:rFonts w:ascii="Times New Roman" w:hAnsi="Times New Roman"/>
          <w:sz w:val="24"/>
          <w:szCs w:val="24"/>
        </w:rPr>
        <w:t xml:space="preserve"> </w:t>
      </w:r>
      <w:r w:rsidR="5AC05AA4" w:rsidRPr="002348C6">
        <w:rPr>
          <w:rFonts w:ascii="Times New Roman" w:hAnsi="Times New Roman"/>
          <w:sz w:val="24"/>
          <w:szCs w:val="24"/>
        </w:rPr>
        <w:t xml:space="preserve">Konkurso dalyviai </w:t>
      </w:r>
      <w:r w:rsidR="00305AFE" w:rsidRPr="002348C6">
        <w:rPr>
          <w:rFonts w:ascii="Times New Roman" w:hAnsi="Times New Roman"/>
          <w:sz w:val="24"/>
          <w:szCs w:val="24"/>
        </w:rPr>
        <w:t>apžiūri</w:t>
      </w:r>
      <w:r w:rsidR="5AC05AA4" w:rsidRPr="002348C6">
        <w:rPr>
          <w:rFonts w:ascii="Times New Roman" w:hAnsi="Times New Roman"/>
          <w:sz w:val="24"/>
          <w:szCs w:val="24"/>
        </w:rPr>
        <w:t xml:space="preserve"> esam</w:t>
      </w:r>
      <w:r w:rsidR="00305AFE" w:rsidRPr="002348C6">
        <w:rPr>
          <w:rFonts w:ascii="Times New Roman" w:hAnsi="Times New Roman"/>
          <w:sz w:val="24"/>
          <w:szCs w:val="24"/>
        </w:rPr>
        <w:t>as</w:t>
      </w:r>
      <w:r w:rsidR="5AC05AA4" w:rsidRPr="002348C6">
        <w:rPr>
          <w:rFonts w:ascii="Times New Roman" w:hAnsi="Times New Roman"/>
          <w:sz w:val="24"/>
          <w:szCs w:val="24"/>
        </w:rPr>
        <w:t xml:space="preserve"> patalp</w:t>
      </w:r>
      <w:r w:rsidR="00305AFE" w:rsidRPr="002348C6">
        <w:rPr>
          <w:rFonts w:ascii="Times New Roman" w:hAnsi="Times New Roman"/>
          <w:sz w:val="24"/>
          <w:szCs w:val="24"/>
        </w:rPr>
        <w:t>as</w:t>
      </w:r>
      <w:r w:rsidR="5AC05AA4" w:rsidRPr="002348C6">
        <w:rPr>
          <w:rFonts w:ascii="Times New Roman" w:hAnsi="Times New Roman"/>
          <w:sz w:val="24"/>
          <w:szCs w:val="24"/>
        </w:rPr>
        <w:t xml:space="preserve"> vietoje.</w:t>
      </w:r>
      <w:r w:rsidRPr="002348C6">
        <w:rPr>
          <w:rFonts w:ascii="Times New Roman" w:hAnsi="Times New Roman"/>
          <w:sz w:val="24"/>
          <w:szCs w:val="24"/>
        </w:rPr>
        <w:t xml:space="preserve"> </w:t>
      </w:r>
      <w:r w:rsidR="43605AC0" w:rsidRPr="002348C6">
        <w:rPr>
          <w:rFonts w:ascii="Times New Roman" w:hAnsi="Times New Roman"/>
          <w:sz w:val="24"/>
          <w:szCs w:val="24"/>
        </w:rPr>
        <w:t xml:space="preserve">Pasirašius sutartį </w:t>
      </w:r>
      <w:r w:rsidR="00305AFE" w:rsidRPr="002348C6">
        <w:rPr>
          <w:rFonts w:ascii="Times New Roman" w:hAnsi="Times New Roman"/>
          <w:sz w:val="24"/>
          <w:szCs w:val="24"/>
        </w:rPr>
        <w:t xml:space="preserve">su </w:t>
      </w:r>
      <w:proofErr w:type="spellStart"/>
      <w:r w:rsidR="00305AFE" w:rsidRPr="002348C6">
        <w:rPr>
          <w:rFonts w:ascii="Times New Roman" w:hAnsi="Times New Roman"/>
          <w:sz w:val="24"/>
          <w:szCs w:val="24"/>
        </w:rPr>
        <w:t>e.konkurso</w:t>
      </w:r>
      <w:proofErr w:type="spellEnd"/>
      <w:r w:rsidR="00305AFE" w:rsidRPr="002348C6">
        <w:rPr>
          <w:rFonts w:ascii="Times New Roman" w:hAnsi="Times New Roman"/>
          <w:sz w:val="24"/>
          <w:szCs w:val="24"/>
        </w:rPr>
        <w:t xml:space="preserve"> laimėtoju </w:t>
      </w:r>
      <w:r w:rsidR="43605AC0" w:rsidRPr="002348C6">
        <w:rPr>
          <w:rFonts w:ascii="Times New Roman" w:hAnsi="Times New Roman"/>
          <w:sz w:val="24"/>
          <w:szCs w:val="24"/>
        </w:rPr>
        <w:t>kartu su perdavimo aktu bus pasirašomas statinių apžiūros aktas.</w:t>
      </w:r>
    </w:p>
    <w:p w14:paraId="6E6A1BDC" w14:textId="77777777" w:rsidR="005512FA" w:rsidRPr="002348C6" w:rsidRDefault="005512FA" w:rsidP="00917806">
      <w:pPr>
        <w:spacing w:after="0"/>
        <w:jc w:val="both"/>
        <w:rPr>
          <w:rFonts w:ascii="Times New Roman" w:hAnsi="Times New Roman"/>
          <w:sz w:val="24"/>
          <w:szCs w:val="24"/>
        </w:rPr>
      </w:pPr>
    </w:p>
    <w:p w14:paraId="77BBAF12" w14:textId="77777777" w:rsidR="005512FA" w:rsidRPr="002348C6" w:rsidRDefault="005512FA" w:rsidP="00917806">
      <w:pPr>
        <w:tabs>
          <w:tab w:val="left" w:pos="3629"/>
        </w:tabs>
        <w:spacing w:after="0"/>
        <w:jc w:val="center"/>
        <w:rPr>
          <w:rFonts w:ascii="Times New Roman" w:hAnsi="Times New Roman"/>
          <w:b/>
          <w:sz w:val="24"/>
          <w:szCs w:val="24"/>
        </w:rPr>
      </w:pPr>
      <w:r w:rsidRPr="002348C6">
        <w:rPr>
          <w:rFonts w:ascii="Times New Roman" w:hAnsi="Times New Roman"/>
          <w:b/>
          <w:sz w:val="24"/>
          <w:szCs w:val="24"/>
        </w:rPr>
        <w:t>III SKYRIUS</w:t>
      </w:r>
    </w:p>
    <w:p w14:paraId="763831F5" w14:textId="0116F13A" w:rsidR="005512FA" w:rsidRPr="002348C6" w:rsidRDefault="005512FA" w:rsidP="00917806">
      <w:pPr>
        <w:tabs>
          <w:tab w:val="left" w:pos="3629"/>
        </w:tabs>
        <w:spacing w:after="0"/>
        <w:jc w:val="center"/>
        <w:rPr>
          <w:rFonts w:ascii="Times New Roman" w:hAnsi="Times New Roman"/>
        </w:rPr>
      </w:pPr>
      <w:r w:rsidRPr="002348C6">
        <w:rPr>
          <w:rFonts w:ascii="Times New Roman" w:hAnsi="Times New Roman"/>
          <w:b/>
          <w:sz w:val="24"/>
          <w:szCs w:val="24"/>
        </w:rPr>
        <w:t xml:space="preserve">REIKALAVIMAI NORINTIEMS DALYVAUTI </w:t>
      </w:r>
      <w:r w:rsidR="000B4468" w:rsidRPr="002348C6">
        <w:rPr>
          <w:rFonts w:ascii="Times New Roman" w:hAnsi="Times New Roman"/>
          <w:b/>
          <w:sz w:val="24"/>
          <w:szCs w:val="24"/>
        </w:rPr>
        <w:t xml:space="preserve">ELEKTRONINIAME </w:t>
      </w:r>
      <w:r w:rsidRPr="002348C6">
        <w:rPr>
          <w:rFonts w:ascii="Times New Roman" w:hAnsi="Times New Roman"/>
          <w:b/>
          <w:sz w:val="24"/>
          <w:szCs w:val="24"/>
        </w:rPr>
        <w:t>KONKURSE</w:t>
      </w:r>
    </w:p>
    <w:p w14:paraId="64E17DE9" w14:textId="77777777" w:rsidR="005512FA" w:rsidRPr="002348C6" w:rsidRDefault="005512FA" w:rsidP="00917806">
      <w:pPr>
        <w:tabs>
          <w:tab w:val="left" w:pos="3629"/>
        </w:tabs>
        <w:spacing w:after="0"/>
        <w:jc w:val="center"/>
        <w:rPr>
          <w:rFonts w:ascii="Times New Roman" w:hAnsi="Times New Roman"/>
          <w:b/>
          <w:sz w:val="24"/>
          <w:szCs w:val="24"/>
        </w:rPr>
      </w:pPr>
    </w:p>
    <w:p w14:paraId="0E99975A" w14:textId="7442D7CF" w:rsidR="6D0F220F" w:rsidRDefault="6D0F220F" w:rsidP="002D1BDF">
      <w:pPr>
        <w:tabs>
          <w:tab w:val="left" w:pos="3629"/>
        </w:tabs>
        <w:spacing w:after="0"/>
        <w:ind w:firstLine="720"/>
        <w:jc w:val="both"/>
        <w:rPr>
          <w:rFonts w:ascii="Times New Roman" w:hAnsi="Times New Roman"/>
        </w:rPr>
      </w:pPr>
      <w:r w:rsidRPr="6D0F220F">
        <w:rPr>
          <w:rFonts w:ascii="Times New Roman" w:hAnsi="Times New Roman"/>
          <w:sz w:val="24"/>
          <w:szCs w:val="24"/>
        </w:rPr>
        <w:lastRenderedPageBreak/>
        <w:t>15. E. konkurso dalyvis turi atitikti šiuos kvalifikacijos reikalavimus ir specialioje interneto svetainėje privalo pateikti tai įrodančius dokumentus (jeigu E. konkurso dalyvis negali pateikti žemiau nurodytų dokumentų, jis turi pateikti kitus dokumentus, patvirtinančius jo atitikimą keliamiems kvalifikacijos reikalavimams)</w:t>
      </w:r>
      <w:r w:rsidRPr="6D0F220F">
        <w:rPr>
          <w:rFonts w:ascii="Times New Roman" w:hAnsi="Times New Roman"/>
        </w:rPr>
        <w:t>:</w:t>
      </w:r>
    </w:p>
    <w:p w14:paraId="61FCB7E4" w14:textId="6F6E7304" w:rsidR="6D0F220F" w:rsidRDefault="18ADB1D6" w:rsidP="00765F1B">
      <w:pPr>
        <w:tabs>
          <w:tab w:val="left" w:pos="3629"/>
        </w:tabs>
        <w:spacing w:after="0"/>
        <w:ind w:firstLine="720"/>
        <w:jc w:val="both"/>
        <w:rPr>
          <w:rFonts w:ascii="Times New Roman" w:hAnsi="Times New Roman"/>
        </w:rPr>
      </w:pPr>
      <w:r w:rsidRPr="18ADB1D6">
        <w:rPr>
          <w:rFonts w:ascii="Times New Roman" w:hAnsi="Times New Roman"/>
          <w:sz w:val="24"/>
          <w:szCs w:val="24"/>
        </w:rPr>
        <w:t>15.1. E. konkurso dalyvis nėra bankrutavęs, likviduojamas, jam nėra iškelta bankroto byla arba nėra vykdomas bankroto procesas ne teismo tvarka, nėra siekiama priverstinio likvidavimo procedūros ar susitarimo su kreditoriais (pateikiama atitikimą šiam reikalavimui patvirtinančio Valstybės įmonės Registrų centro išduoto dokumento kopija);</w:t>
      </w:r>
    </w:p>
    <w:p w14:paraId="621C38E2" w14:textId="06FE3229" w:rsidR="6D0F220F" w:rsidRDefault="6D0F220F" w:rsidP="00765F1B">
      <w:pPr>
        <w:tabs>
          <w:tab w:val="left" w:pos="3629"/>
        </w:tabs>
        <w:spacing w:after="0"/>
        <w:ind w:firstLine="720"/>
        <w:jc w:val="both"/>
        <w:rPr>
          <w:rFonts w:ascii="Times New Roman" w:hAnsi="Times New Roman"/>
        </w:rPr>
      </w:pPr>
      <w:r w:rsidRPr="6D0F220F">
        <w:rPr>
          <w:rFonts w:ascii="Times New Roman" w:hAnsi="Times New Roman"/>
          <w:sz w:val="24"/>
          <w:szCs w:val="24"/>
        </w:rPr>
        <w:t xml:space="preserve">15.2. turi būti įregistruotas teisės aktų nustatyta tvarka (pateikiama steigimo dokumentų ar kitų steigimo faktą patvirtinančių dokumentų kopijos); </w:t>
      </w:r>
    </w:p>
    <w:p w14:paraId="278371D4" w14:textId="3AA069D0" w:rsidR="6D0F220F" w:rsidRDefault="18ADB1D6" w:rsidP="00765F1B">
      <w:pPr>
        <w:spacing w:after="0"/>
        <w:ind w:firstLine="720"/>
        <w:jc w:val="both"/>
        <w:rPr>
          <w:rFonts w:ascii="Times New Roman" w:eastAsia="Times New Roman" w:hAnsi="Times New Roman"/>
          <w:sz w:val="24"/>
          <w:szCs w:val="24"/>
        </w:rPr>
      </w:pPr>
      <w:r w:rsidRPr="18ADB1D6">
        <w:rPr>
          <w:rFonts w:ascii="Times New Roman" w:eastAsia="Times New Roman" w:hAnsi="Times New Roman"/>
          <w:sz w:val="24"/>
          <w:szCs w:val="24"/>
        </w:rPr>
        <w:t>15.3. E. konkurso laimėtojas sutarties vykdymo laikotarpiui įsipareigoja paskirti ne</w:t>
      </w:r>
      <w:r w:rsidR="00153BD8">
        <w:rPr>
          <w:rFonts w:ascii="Times New Roman" w:eastAsia="Times New Roman" w:hAnsi="Times New Roman"/>
          <w:sz w:val="24"/>
          <w:szCs w:val="24"/>
        </w:rPr>
        <w:t xml:space="preserve"> </w:t>
      </w:r>
      <w:r w:rsidRPr="18ADB1D6">
        <w:rPr>
          <w:rFonts w:ascii="Times New Roman" w:eastAsia="Times New Roman" w:hAnsi="Times New Roman"/>
          <w:sz w:val="24"/>
          <w:szCs w:val="24"/>
        </w:rPr>
        <w:t>mažiau kaip 1 (vieną) specialistą – žirgininkystės, edukacijos srities ir ne mažiau kaip 1 (vieną) specialistą gyvūnų asistuojamos terapijos srityje;</w:t>
      </w:r>
    </w:p>
    <w:p w14:paraId="19CF5EBD" w14:textId="37081B67" w:rsidR="6D0F220F" w:rsidRDefault="18ADB1D6" w:rsidP="00765F1B">
      <w:pPr>
        <w:spacing w:after="0"/>
        <w:ind w:firstLine="720"/>
        <w:rPr>
          <w:rFonts w:ascii="Times New Roman" w:eastAsia="Times New Roman" w:hAnsi="Times New Roman"/>
          <w:sz w:val="24"/>
          <w:szCs w:val="24"/>
        </w:rPr>
      </w:pPr>
      <w:r w:rsidRPr="18ADB1D6">
        <w:rPr>
          <w:rFonts w:ascii="Times New Roman" w:eastAsia="Times New Roman" w:hAnsi="Times New Roman"/>
          <w:sz w:val="24"/>
          <w:szCs w:val="24"/>
        </w:rPr>
        <w:t xml:space="preserve">15.4. specialistai turi atitikti šiuos reikalavimus: </w:t>
      </w:r>
    </w:p>
    <w:p w14:paraId="53115543" w14:textId="318D0D8F" w:rsidR="6D0F220F" w:rsidRDefault="18ADB1D6" w:rsidP="00765F1B">
      <w:pPr>
        <w:spacing w:after="0"/>
        <w:ind w:firstLine="720"/>
        <w:jc w:val="both"/>
        <w:rPr>
          <w:rFonts w:ascii="Times New Roman" w:eastAsia="Times New Roman" w:hAnsi="Times New Roman"/>
          <w:sz w:val="24"/>
          <w:szCs w:val="24"/>
        </w:rPr>
      </w:pPr>
      <w:r w:rsidRPr="18ADB1D6">
        <w:rPr>
          <w:rFonts w:ascii="Times New Roman" w:eastAsia="Times New Roman" w:hAnsi="Times New Roman"/>
          <w:sz w:val="24"/>
          <w:szCs w:val="24"/>
        </w:rPr>
        <w:t>15.4.1</w:t>
      </w:r>
      <w:r w:rsidR="00387282">
        <w:rPr>
          <w:rFonts w:ascii="Times New Roman" w:eastAsia="Times New Roman" w:hAnsi="Times New Roman"/>
          <w:sz w:val="24"/>
          <w:szCs w:val="24"/>
        </w:rPr>
        <w:t>.</w:t>
      </w:r>
      <w:r w:rsidRPr="18ADB1D6">
        <w:rPr>
          <w:rFonts w:ascii="Times New Roman" w:eastAsia="Times New Roman" w:hAnsi="Times New Roman"/>
          <w:sz w:val="24"/>
          <w:szCs w:val="24"/>
        </w:rPr>
        <w:t xml:space="preserve"> žirgininkystės specialistas turi turėti ne mažesne kaip 5 metų darbo patirtį numatomoje vykdyti veikloje su žirgais;</w:t>
      </w:r>
    </w:p>
    <w:p w14:paraId="0C15C5B9" w14:textId="1DF91A1E" w:rsidR="6D0F220F" w:rsidRDefault="18ADB1D6" w:rsidP="00765F1B">
      <w:pPr>
        <w:spacing w:after="0"/>
        <w:ind w:firstLine="720"/>
        <w:rPr>
          <w:rFonts w:ascii="Times New Roman" w:eastAsia="Times New Roman" w:hAnsi="Times New Roman"/>
          <w:sz w:val="24"/>
          <w:szCs w:val="24"/>
        </w:rPr>
      </w:pPr>
      <w:r w:rsidRPr="18ADB1D6">
        <w:rPr>
          <w:rFonts w:ascii="Times New Roman" w:eastAsia="Times New Roman" w:hAnsi="Times New Roman"/>
          <w:sz w:val="24"/>
          <w:szCs w:val="24"/>
        </w:rPr>
        <w:t>15.4.2. gyvūnų asistuojamos terapijos specialistas turi turėti licenciją.</w:t>
      </w:r>
    </w:p>
    <w:p w14:paraId="7907BF05" w14:textId="44B9E87B" w:rsidR="6D0F220F" w:rsidRPr="00F90A19" w:rsidRDefault="18ADB1D6" w:rsidP="00765F1B">
      <w:pPr>
        <w:spacing w:after="0"/>
        <w:ind w:firstLine="720"/>
        <w:jc w:val="both"/>
        <w:rPr>
          <w:rFonts w:ascii="Times New Roman" w:hAnsi="Times New Roman"/>
          <w:sz w:val="24"/>
          <w:szCs w:val="24"/>
        </w:rPr>
      </w:pPr>
      <w:r w:rsidRPr="00F90A19">
        <w:rPr>
          <w:rFonts w:ascii="Times New Roman" w:eastAsia="Times New Roman" w:hAnsi="Times New Roman"/>
          <w:sz w:val="24"/>
          <w:szCs w:val="24"/>
        </w:rPr>
        <w:t xml:space="preserve">15.5. E konkurso dalyvis dalyvaudamas konkurse pateikia </w:t>
      </w:r>
      <w:r w:rsidRPr="00F90A19">
        <w:rPr>
          <w:rFonts w:ascii="Times New Roman" w:hAnsi="Times New Roman"/>
          <w:sz w:val="24"/>
          <w:szCs w:val="24"/>
        </w:rPr>
        <w:t xml:space="preserve">sutarties vykdymui planuojamų paskirti specialistų patirtį įrodančius dokumentus: siūlomo specialisto diplomų / atestatų / sertifikatų, pagrindžiančių reikalaujamą kvalifikaciją, kopijos. </w:t>
      </w:r>
    </w:p>
    <w:p w14:paraId="4FB10D69" w14:textId="77777777" w:rsidR="002A76FB" w:rsidRPr="00A63052" w:rsidRDefault="002A76FB" w:rsidP="00917806">
      <w:pPr>
        <w:tabs>
          <w:tab w:val="left" w:pos="645"/>
          <w:tab w:val="left" w:pos="1365"/>
          <w:tab w:val="left" w:pos="1410"/>
        </w:tabs>
        <w:spacing w:after="0"/>
        <w:ind w:firstLine="1134"/>
        <w:jc w:val="both"/>
        <w:rPr>
          <w:rFonts w:ascii="Times New Roman" w:hAnsi="Times New Roman"/>
        </w:rPr>
      </w:pPr>
    </w:p>
    <w:p w14:paraId="42BBF218" w14:textId="55D39B74" w:rsidR="00F7730C" w:rsidRPr="00773E47" w:rsidRDefault="005512FA" w:rsidP="00917806">
      <w:pPr>
        <w:spacing w:after="0"/>
        <w:jc w:val="center"/>
        <w:rPr>
          <w:rFonts w:ascii="Times New Roman" w:hAnsi="Times New Roman"/>
          <w:b/>
          <w:sz w:val="24"/>
          <w:szCs w:val="24"/>
        </w:rPr>
      </w:pPr>
      <w:r w:rsidRPr="00773E47">
        <w:rPr>
          <w:rFonts w:ascii="Times New Roman" w:hAnsi="Times New Roman"/>
          <w:b/>
          <w:sz w:val="24"/>
          <w:szCs w:val="24"/>
        </w:rPr>
        <w:t xml:space="preserve">IV </w:t>
      </w:r>
      <w:r w:rsidR="00F7730C" w:rsidRPr="00773E47">
        <w:rPr>
          <w:rFonts w:ascii="Times New Roman" w:hAnsi="Times New Roman"/>
          <w:b/>
          <w:sz w:val="24"/>
          <w:szCs w:val="24"/>
        </w:rPr>
        <w:t>SKYRIUS</w:t>
      </w:r>
    </w:p>
    <w:p w14:paraId="18481458" w14:textId="0B4DF135" w:rsidR="00F7730C" w:rsidRPr="002348C6" w:rsidRDefault="00F7730C" w:rsidP="00387282">
      <w:pPr>
        <w:spacing w:after="0"/>
        <w:jc w:val="center"/>
        <w:rPr>
          <w:rFonts w:ascii="Times New Roman" w:hAnsi="Times New Roman"/>
          <w:b/>
          <w:sz w:val="24"/>
          <w:szCs w:val="24"/>
        </w:rPr>
      </w:pPr>
      <w:r w:rsidRPr="002348C6">
        <w:rPr>
          <w:rFonts w:ascii="Times New Roman" w:hAnsi="Times New Roman"/>
          <w:b/>
          <w:sz w:val="24"/>
          <w:szCs w:val="24"/>
        </w:rPr>
        <w:t>SUTARTINĖS SĄLYGOS</w:t>
      </w:r>
    </w:p>
    <w:p w14:paraId="20414079" w14:textId="76C3BF12" w:rsidR="00F7730C" w:rsidRPr="002348C6" w:rsidRDefault="00F7730C" w:rsidP="00917806">
      <w:pPr>
        <w:spacing w:after="0"/>
        <w:jc w:val="center"/>
        <w:rPr>
          <w:rFonts w:ascii="Times New Roman" w:hAnsi="Times New Roman"/>
          <w:b/>
          <w:sz w:val="24"/>
          <w:szCs w:val="24"/>
        </w:rPr>
      </w:pPr>
    </w:p>
    <w:p w14:paraId="423AB0D4" w14:textId="3D353D59" w:rsidR="00DC121B" w:rsidRPr="00773E47" w:rsidRDefault="00DC121B" w:rsidP="00917806">
      <w:pPr>
        <w:spacing w:after="0"/>
        <w:jc w:val="center"/>
        <w:rPr>
          <w:rFonts w:ascii="Times New Roman" w:hAnsi="Times New Roman"/>
          <w:b/>
          <w:sz w:val="24"/>
          <w:szCs w:val="24"/>
        </w:rPr>
      </w:pPr>
      <w:r w:rsidRPr="002348C6">
        <w:rPr>
          <w:rFonts w:ascii="Times New Roman" w:hAnsi="Times New Roman"/>
          <w:b/>
          <w:sz w:val="24"/>
          <w:szCs w:val="24"/>
        </w:rPr>
        <w:t xml:space="preserve">VALSTYBĖS ILGALAIKIO IR TRUMPALAIKIO </w:t>
      </w:r>
      <w:r w:rsidRPr="00C02676">
        <w:rPr>
          <w:rFonts w:ascii="Times New Roman" w:hAnsi="Times New Roman"/>
          <w:b/>
          <w:sz w:val="24"/>
          <w:szCs w:val="24"/>
        </w:rPr>
        <w:t xml:space="preserve">MATERIALIOJO TURTO NUOMOS </w:t>
      </w:r>
      <w:r w:rsidRPr="00773E47">
        <w:rPr>
          <w:rFonts w:ascii="Times New Roman" w:hAnsi="Times New Roman"/>
          <w:b/>
          <w:sz w:val="24"/>
          <w:szCs w:val="24"/>
        </w:rPr>
        <w:t>SUTARTIES PROJEKTAS</w:t>
      </w:r>
    </w:p>
    <w:p w14:paraId="025326E5" w14:textId="77777777" w:rsidR="00F7730C" w:rsidRPr="00773E47" w:rsidRDefault="00F7730C" w:rsidP="00917806">
      <w:pPr>
        <w:spacing w:after="0"/>
        <w:ind w:firstLine="851"/>
        <w:jc w:val="center"/>
        <w:rPr>
          <w:rFonts w:ascii="Times New Roman" w:hAnsi="Times New Roman"/>
          <w:b/>
          <w:sz w:val="24"/>
          <w:szCs w:val="24"/>
        </w:rPr>
      </w:pPr>
    </w:p>
    <w:p w14:paraId="4B07D6DD" w14:textId="7B5A0ED4" w:rsidR="00F7730C" w:rsidRPr="00773E47" w:rsidRDefault="00DC121B" w:rsidP="00917806">
      <w:pPr>
        <w:spacing w:after="0"/>
        <w:jc w:val="center"/>
        <w:rPr>
          <w:rFonts w:ascii="Times New Roman" w:hAnsi="Times New Roman"/>
          <w:sz w:val="24"/>
          <w:szCs w:val="24"/>
        </w:rPr>
      </w:pPr>
      <w:r w:rsidRPr="00773E47">
        <w:rPr>
          <w:rFonts w:ascii="Times New Roman" w:hAnsi="Times New Roman"/>
          <w:sz w:val="24"/>
          <w:szCs w:val="24"/>
        </w:rPr>
        <w:t>202</w:t>
      </w:r>
      <w:r w:rsidR="001539BA">
        <w:rPr>
          <w:rFonts w:ascii="Times New Roman" w:hAnsi="Times New Roman"/>
          <w:sz w:val="24"/>
          <w:szCs w:val="24"/>
        </w:rPr>
        <w:t>3</w:t>
      </w:r>
      <w:r w:rsidRPr="00773E47">
        <w:rPr>
          <w:rFonts w:ascii="Times New Roman" w:hAnsi="Times New Roman"/>
          <w:sz w:val="24"/>
          <w:szCs w:val="24"/>
        </w:rPr>
        <w:t xml:space="preserve"> </w:t>
      </w:r>
      <w:r w:rsidR="00F7730C" w:rsidRPr="00773E47">
        <w:rPr>
          <w:rFonts w:ascii="Times New Roman" w:hAnsi="Times New Roman"/>
          <w:sz w:val="24"/>
          <w:szCs w:val="24"/>
        </w:rPr>
        <w:t>m.                  d. Nr.</w:t>
      </w:r>
    </w:p>
    <w:p w14:paraId="06CAB48F" w14:textId="77777777" w:rsidR="00F7730C" w:rsidRPr="002348C6" w:rsidRDefault="00F7730C" w:rsidP="00917806">
      <w:pPr>
        <w:spacing w:after="0"/>
        <w:jc w:val="center"/>
        <w:rPr>
          <w:rFonts w:ascii="Times New Roman" w:hAnsi="Times New Roman"/>
          <w:spacing w:val="-6"/>
          <w:sz w:val="24"/>
          <w:szCs w:val="24"/>
        </w:rPr>
      </w:pPr>
      <w:r w:rsidRPr="002348C6">
        <w:rPr>
          <w:rFonts w:ascii="Times New Roman" w:hAnsi="Times New Roman"/>
          <w:spacing w:val="-6"/>
          <w:sz w:val="24"/>
          <w:szCs w:val="24"/>
        </w:rPr>
        <w:t>Vilnius</w:t>
      </w:r>
    </w:p>
    <w:p w14:paraId="3F239606" w14:textId="77777777" w:rsidR="00C668C4" w:rsidRPr="002348C6" w:rsidRDefault="00C668C4" w:rsidP="00917806">
      <w:pPr>
        <w:spacing w:after="0"/>
        <w:jc w:val="center"/>
        <w:rPr>
          <w:rFonts w:ascii="Times New Roman" w:hAnsi="Times New Roman"/>
          <w:spacing w:val="-6"/>
          <w:sz w:val="24"/>
          <w:szCs w:val="24"/>
        </w:rPr>
      </w:pPr>
    </w:p>
    <w:p w14:paraId="533F37B9" w14:textId="77777777" w:rsidR="00C668C4" w:rsidRPr="002348C6" w:rsidRDefault="00C668C4" w:rsidP="00917806">
      <w:pPr>
        <w:spacing w:after="0"/>
        <w:jc w:val="center"/>
        <w:rPr>
          <w:rFonts w:ascii="Times New Roman" w:hAnsi="Times New Roman"/>
          <w:spacing w:val="-6"/>
          <w:sz w:val="24"/>
          <w:szCs w:val="24"/>
        </w:rPr>
      </w:pPr>
    </w:p>
    <w:p w14:paraId="691DE430" w14:textId="1AE406B1" w:rsidR="00C668C4" w:rsidRPr="00402086" w:rsidRDefault="00AE4F4D" w:rsidP="00917806">
      <w:pPr>
        <w:tabs>
          <w:tab w:val="right" w:leader="underscore" w:pos="9600"/>
        </w:tabs>
        <w:spacing w:after="0"/>
        <w:ind w:firstLine="567"/>
        <w:jc w:val="both"/>
        <w:rPr>
          <w:rFonts w:ascii="Times New Roman" w:hAnsi="Times New Roman"/>
          <w:sz w:val="24"/>
          <w:szCs w:val="24"/>
        </w:rPr>
      </w:pPr>
      <w:r w:rsidRPr="00402086">
        <w:rPr>
          <w:rFonts w:ascii="Times New Roman" w:hAnsi="Times New Roman"/>
          <w:sz w:val="24"/>
          <w:szCs w:val="24"/>
        </w:rPr>
        <w:t xml:space="preserve">Žemaitijos saugomų teritorijų direkcija, </w:t>
      </w:r>
      <w:r w:rsidRPr="00402086">
        <w:rPr>
          <w:rFonts w:ascii="Times New Roman" w:hAnsi="Times New Roman"/>
          <w:bCs/>
          <w:sz w:val="24"/>
          <w:szCs w:val="24"/>
        </w:rPr>
        <w:t xml:space="preserve">įstaigos kodas 306109002, </w:t>
      </w:r>
      <w:r w:rsidR="00402086">
        <w:rPr>
          <w:rFonts w:ascii="Times New Roman" w:hAnsi="Times New Roman"/>
          <w:color w:val="000000"/>
          <w:sz w:val="24"/>
          <w:szCs w:val="24"/>
        </w:rPr>
        <w:t>PVM kodas LT100015575412</w:t>
      </w:r>
      <w:r w:rsidR="00402086">
        <w:rPr>
          <w:rFonts w:ascii="Times New Roman" w:hAnsi="Times New Roman"/>
          <w:color w:val="000000"/>
          <w:sz w:val="24"/>
          <w:szCs w:val="24"/>
        </w:rPr>
        <w:t>,</w:t>
      </w:r>
      <w:r w:rsidR="00402086">
        <w:rPr>
          <w:rFonts w:ascii="Times New Roman" w:hAnsi="Times New Roman"/>
          <w:color w:val="000000"/>
          <w:sz w:val="24"/>
          <w:szCs w:val="24"/>
        </w:rPr>
        <w:t xml:space="preserve"> </w:t>
      </w:r>
      <w:r w:rsidRPr="00402086">
        <w:rPr>
          <w:rFonts w:ascii="Times New Roman" w:hAnsi="Times New Roman"/>
          <w:bCs/>
          <w:sz w:val="24"/>
          <w:szCs w:val="24"/>
        </w:rPr>
        <w:t xml:space="preserve">adresas – </w:t>
      </w:r>
      <w:proofErr w:type="spellStart"/>
      <w:r w:rsidRPr="00402086">
        <w:rPr>
          <w:rFonts w:ascii="Times New Roman" w:hAnsi="Times New Roman"/>
          <w:bCs/>
          <w:sz w:val="24"/>
          <w:szCs w:val="24"/>
          <w:shd w:val="clear" w:color="auto" w:fill="FAFAFA"/>
        </w:rPr>
        <w:t>Dumbrių</w:t>
      </w:r>
      <w:proofErr w:type="spellEnd"/>
      <w:r w:rsidRPr="00402086">
        <w:rPr>
          <w:rFonts w:ascii="Times New Roman" w:hAnsi="Times New Roman"/>
          <w:bCs/>
          <w:sz w:val="24"/>
          <w:szCs w:val="24"/>
          <w:shd w:val="clear" w:color="auto" w:fill="FAFAFA"/>
        </w:rPr>
        <w:t xml:space="preserve"> </w:t>
      </w:r>
      <w:proofErr w:type="spellStart"/>
      <w:r w:rsidRPr="00402086">
        <w:rPr>
          <w:rFonts w:ascii="Times New Roman" w:hAnsi="Times New Roman"/>
          <w:bCs/>
          <w:sz w:val="24"/>
          <w:szCs w:val="24"/>
          <w:shd w:val="clear" w:color="auto" w:fill="FAFAFA"/>
        </w:rPr>
        <w:t>g.</w:t>
      </w:r>
      <w:proofErr w:type="spellEnd"/>
      <w:r w:rsidRPr="00402086">
        <w:rPr>
          <w:rFonts w:ascii="Times New Roman" w:hAnsi="Times New Roman"/>
          <w:bCs/>
          <w:sz w:val="24"/>
          <w:szCs w:val="24"/>
          <w:shd w:val="clear" w:color="auto" w:fill="FAFAFA"/>
        </w:rPr>
        <w:t xml:space="preserve"> 3, </w:t>
      </w:r>
      <w:proofErr w:type="spellStart"/>
      <w:r w:rsidRPr="00402086">
        <w:rPr>
          <w:rFonts w:ascii="Times New Roman" w:hAnsi="Times New Roman"/>
          <w:bCs/>
          <w:sz w:val="24"/>
          <w:szCs w:val="24"/>
          <w:shd w:val="clear" w:color="auto" w:fill="FAFAFA"/>
        </w:rPr>
        <w:t>Ožtakių</w:t>
      </w:r>
      <w:proofErr w:type="spellEnd"/>
      <w:r w:rsidRPr="00402086">
        <w:rPr>
          <w:rFonts w:ascii="Times New Roman" w:hAnsi="Times New Roman"/>
          <w:bCs/>
          <w:sz w:val="24"/>
          <w:szCs w:val="24"/>
          <w:shd w:val="clear" w:color="auto" w:fill="FAFAFA"/>
        </w:rPr>
        <w:t xml:space="preserve"> k., LT-88324 Telšių r.</w:t>
      </w:r>
      <w:r w:rsidRPr="00402086">
        <w:rPr>
          <w:rFonts w:ascii="Times New Roman" w:hAnsi="Times New Roman"/>
          <w:bCs/>
          <w:sz w:val="24"/>
          <w:szCs w:val="24"/>
        </w:rPr>
        <w:t>, atstovaujama direktoriaus Mindaugo Balčiūno, veikiančio pagal Žemaitijos saugomų teritorijų direkcijos nuostatus, patvirtintus Valstybinės saugomų teritorijų tarnybos prie Aplinkos ministerijos direktoriaus 2022 m. kovo 31 d. įsakymu Nr. V-32,</w:t>
      </w:r>
      <w:r w:rsidR="00C668C4" w:rsidRPr="00402086">
        <w:rPr>
          <w:rFonts w:ascii="Times New Roman" w:hAnsi="Times New Roman"/>
          <w:sz w:val="24"/>
          <w:szCs w:val="24"/>
        </w:rPr>
        <w:t xml:space="preserve">  (toliau – Nuomotojas), ir </w:t>
      </w:r>
      <w:r w:rsidR="00C668C4" w:rsidRPr="00402086">
        <w:rPr>
          <w:rFonts w:ascii="Times New Roman" w:hAnsi="Times New Roman"/>
          <w:i/>
          <w:sz w:val="24"/>
          <w:szCs w:val="24"/>
        </w:rPr>
        <w:t>Įmonės pavadinimas,</w:t>
      </w:r>
      <w:r w:rsidR="00C668C4" w:rsidRPr="00402086">
        <w:rPr>
          <w:rFonts w:ascii="Times New Roman" w:hAnsi="Times New Roman"/>
          <w:b/>
          <w:i/>
          <w:sz w:val="24"/>
          <w:szCs w:val="24"/>
        </w:rPr>
        <w:t xml:space="preserve"> </w:t>
      </w:r>
      <w:r w:rsidR="00C668C4" w:rsidRPr="00402086">
        <w:rPr>
          <w:rFonts w:ascii="Times New Roman" w:hAnsi="Times New Roman"/>
          <w:i/>
          <w:sz w:val="24"/>
          <w:szCs w:val="24"/>
        </w:rPr>
        <w:t>adresas, kodas</w:t>
      </w:r>
      <w:r w:rsidR="00C668C4" w:rsidRPr="00402086">
        <w:rPr>
          <w:rFonts w:ascii="Times New Roman" w:hAnsi="Times New Roman"/>
          <w:sz w:val="24"/>
          <w:szCs w:val="24"/>
        </w:rPr>
        <w:t xml:space="preserve"> (toliau – Nuomininkas), atstovaujamas </w:t>
      </w:r>
      <w:r w:rsidR="00C668C4" w:rsidRPr="00402086">
        <w:rPr>
          <w:rFonts w:ascii="Times New Roman" w:hAnsi="Times New Roman"/>
          <w:i/>
          <w:sz w:val="24"/>
          <w:szCs w:val="24"/>
        </w:rPr>
        <w:t>pareigos Vardas Pavardė</w:t>
      </w:r>
      <w:r w:rsidR="00C668C4" w:rsidRPr="00402086">
        <w:rPr>
          <w:rFonts w:ascii="Times New Roman" w:hAnsi="Times New Roman"/>
          <w:sz w:val="24"/>
          <w:szCs w:val="24"/>
        </w:rPr>
        <w:t>, vadovaudamiesi elektroninio nekilnojamojo turto nuomos viešojo konkurso rezultatais, paskelbtais _______________, sudaro šią valstybės ilgalaikio ir trumpalaikio materialiojo turto nuomos sutartį (toliau – Sutartis). Toliau Sutartyje Nuomotojas ir Nuomininkas kiekvienas atskirai gali būti vadinami šalimi, o abu kartu – šalimis.</w:t>
      </w:r>
    </w:p>
    <w:p w14:paraId="3AC7FF7F" w14:textId="77777777" w:rsidR="00C668C4" w:rsidRPr="00402086" w:rsidRDefault="00C668C4" w:rsidP="00917806">
      <w:pPr>
        <w:rPr>
          <w:rFonts w:ascii="Times New Roman" w:hAnsi="Times New Roman"/>
          <w:sz w:val="24"/>
          <w:szCs w:val="24"/>
        </w:rPr>
      </w:pPr>
    </w:p>
    <w:p w14:paraId="25A180DB" w14:textId="77777777" w:rsidR="00C668C4" w:rsidRPr="00C02676" w:rsidRDefault="00C668C4" w:rsidP="00917806">
      <w:pPr>
        <w:spacing w:after="0"/>
        <w:jc w:val="center"/>
        <w:rPr>
          <w:rFonts w:ascii="Times New Roman" w:hAnsi="Times New Roman"/>
          <w:b/>
          <w:sz w:val="24"/>
          <w:szCs w:val="24"/>
        </w:rPr>
      </w:pPr>
      <w:r w:rsidRPr="00C02676">
        <w:rPr>
          <w:rFonts w:ascii="Times New Roman" w:hAnsi="Times New Roman"/>
          <w:b/>
          <w:sz w:val="24"/>
          <w:szCs w:val="24"/>
        </w:rPr>
        <w:t>I. SUTARTIES DALYKAS</w:t>
      </w:r>
    </w:p>
    <w:p w14:paraId="3FD9239B" w14:textId="77777777" w:rsidR="00C668C4" w:rsidRPr="00C02676" w:rsidRDefault="00C668C4" w:rsidP="00917806">
      <w:pPr>
        <w:spacing w:after="0"/>
        <w:jc w:val="center"/>
        <w:rPr>
          <w:rFonts w:ascii="Times New Roman" w:hAnsi="Times New Roman"/>
          <w:b/>
          <w:sz w:val="24"/>
          <w:szCs w:val="24"/>
        </w:rPr>
      </w:pPr>
    </w:p>
    <w:p w14:paraId="35AD334F" w14:textId="0A1E7DDD" w:rsidR="00C668C4" w:rsidRPr="005C072D" w:rsidRDefault="423F2B1D" w:rsidP="005C072D">
      <w:pPr>
        <w:pStyle w:val="Paprastasistekstas"/>
        <w:tabs>
          <w:tab w:val="left" w:pos="851"/>
        </w:tabs>
        <w:spacing w:line="276" w:lineRule="auto"/>
        <w:ind w:left="567"/>
        <w:jc w:val="both"/>
        <w:rPr>
          <w:rFonts w:ascii="Times New Roman" w:eastAsia="Times New Roman" w:hAnsi="Times New Roman"/>
          <w:sz w:val="24"/>
          <w:szCs w:val="24"/>
        </w:rPr>
      </w:pPr>
      <w:r w:rsidRPr="423F2B1D">
        <w:rPr>
          <w:rFonts w:ascii="Times New Roman" w:hAnsi="Times New Roman"/>
          <w:sz w:val="24"/>
          <w:szCs w:val="24"/>
        </w:rPr>
        <w:lastRenderedPageBreak/>
        <w:t xml:space="preserve">1. Nuomotojas įsipareigoja perduoti Nuomininkui valstybei nuosavybės teise priklausantį ir šiuo metu Nuomotojo patikėjimo teise valdomą  nekilnojamojo </w:t>
      </w:r>
      <w:r w:rsidRPr="002348C6">
        <w:rPr>
          <w:rFonts w:ascii="Times New Roman" w:hAnsi="Times New Roman"/>
          <w:sz w:val="24"/>
          <w:szCs w:val="24"/>
        </w:rPr>
        <w:t>turtą:</w:t>
      </w:r>
    </w:p>
    <w:p w14:paraId="103BA671" w14:textId="23C7E054" w:rsidR="00C668C4" w:rsidRPr="00851236" w:rsidRDefault="423F2B1D" w:rsidP="00917806">
      <w:pPr>
        <w:pStyle w:val="Paprastasistekstas"/>
        <w:tabs>
          <w:tab w:val="left" w:pos="851"/>
        </w:tabs>
        <w:spacing w:line="276" w:lineRule="auto"/>
        <w:ind w:left="567"/>
        <w:jc w:val="both"/>
        <w:rPr>
          <w:rFonts w:ascii="Times New Roman" w:eastAsia="Times New Roman" w:hAnsi="Times New Roman"/>
          <w:color w:val="000000" w:themeColor="text1"/>
          <w:sz w:val="24"/>
          <w:szCs w:val="24"/>
        </w:rPr>
      </w:pPr>
      <w:r w:rsidRPr="423F2B1D">
        <w:rPr>
          <w:rFonts w:ascii="Times New Roman" w:eastAsia="Times New Roman" w:hAnsi="Times New Roman"/>
          <w:color w:val="000000" w:themeColor="text1"/>
          <w:sz w:val="24"/>
          <w:szCs w:val="24"/>
        </w:rPr>
        <w:t>1.1. Pastatas 1 046,7 m² arklidė,  Registro Nr. 44/175375 Unikalus Nr. 9189-0003-0010. Adresas: Žvejų 2, Kurtuvėnai, Šiaulių r. Paskirtis – kita. Kultūros paveldo registro kodas 23387</w:t>
      </w:r>
    </w:p>
    <w:p w14:paraId="58495AD5" w14:textId="0B1018CE" w:rsidR="00C668C4" w:rsidRPr="00851236" w:rsidRDefault="423F2B1D" w:rsidP="00917806">
      <w:pPr>
        <w:pStyle w:val="Paprastasistekstas"/>
        <w:tabs>
          <w:tab w:val="left" w:pos="851"/>
        </w:tabs>
        <w:spacing w:line="276" w:lineRule="auto"/>
        <w:ind w:left="567"/>
        <w:jc w:val="both"/>
        <w:rPr>
          <w:rFonts w:ascii="Times New Roman" w:eastAsia="Times New Roman" w:hAnsi="Times New Roman"/>
          <w:color w:val="000000" w:themeColor="text1"/>
          <w:sz w:val="24"/>
          <w:szCs w:val="24"/>
        </w:rPr>
      </w:pPr>
      <w:r w:rsidRPr="423F2B1D">
        <w:rPr>
          <w:rFonts w:ascii="Times New Roman" w:eastAsia="Times New Roman" w:hAnsi="Times New Roman"/>
          <w:color w:val="000000" w:themeColor="text1"/>
          <w:sz w:val="24"/>
          <w:szCs w:val="24"/>
        </w:rPr>
        <w:t xml:space="preserve">1.2. </w:t>
      </w:r>
      <w:r w:rsidRPr="423F2B1D">
        <w:rPr>
          <w:rFonts w:ascii="Times New Roman" w:eastAsia="Times New Roman" w:hAnsi="Times New Roman"/>
          <w:color w:val="000000" w:themeColor="text1"/>
          <w:sz w:val="24"/>
          <w:szCs w:val="24"/>
          <w:lang w:val="lt"/>
        </w:rPr>
        <w:t xml:space="preserve">Pastatas </w:t>
      </w:r>
      <w:r w:rsidRPr="423F2B1D">
        <w:rPr>
          <w:rFonts w:ascii="Times New Roman" w:eastAsia="Times New Roman" w:hAnsi="Times New Roman"/>
          <w:color w:val="000000" w:themeColor="text1"/>
          <w:sz w:val="24"/>
          <w:szCs w:val="24"/>
        </w:rPr>
        <w:t>1 591,39 m²</w:t>
      </w:r>
      <w:r w:rsidRPr="423F2B1D">
        <w:rPr>
          <w:rFonts w:ascii="Times New Roman" w:eastAsia="Times New Roman" w:hAnsi="Times New Roman"/>
          <w:color w:val="000000" w:themeColor="text1"/>
          <w:sz w:val="24"/>
          <w:szCs w:val="24"/>
          <w:lang w:val="lt"/>
        </w:rPr>
        <w:t xml:space="preserve"> Jojimo paslaugų centras- korpusas 02,  </w:t>
      </w:r>
      <w:r w:rsidRPr="423F2B1D">
        <w:rPr>
          <w:rFonts w:ascii="Times New Roman" w:eastAsia="Times New Roman" w:hAnsi="Times New Roman"/>
          <w:color w:val="000000" w:themeColor="text1"/>
          <w:sz w:val="24"/>
          <w:szCs w:val="24"/>
        </w:rPr>
        <w:t xml:space="preserve">Registro Nr. 44/175375 Unikalus Nr. </w:t>
      </w:r>
      <w:r w:rsidRPr="423F2B1D">
        <w:rPr>
          <w:rFonts w:ascii="Times New Roman" w:eastAsia="Times New Roman" w:hAnsi="Times New Roman"/>
          <w:color w:val="000000" w:themeColor="text1"/>
          <w:sz w:val="24"/>
          <w:szCs w:val="24"/>
          <w:lang w:val="lt"/>
        </w:rPr>
        <w:t>4400-1076-5136</w:t>
      </w:r>
      <w:r w:rsidRPr="423F2B1D">
        <w:rPr>
          <w:rFonts w:ascii="Times New Roman" w:eastAsia="Times New Roman" w:hAnsi="Times New Roman"/>
          <w:color w:val="000000" w:themeColor="text1"/>
          <w:sz w:val="24"/>
          <w:szCs w:val="24"/>
        </w:rPr>
        <w:t xml:space="preserve">. Adresas: Žvejų 2, Kurtuvėnai, Šiaulių r. Paskirtis – Sporto </w:t>
      </w:r>
    </w:p>
    <w:p w14:paraId="6CEE45F1" w14:textId="35C9F37A" w:rsidR="00C668C4" w:rsidRPr="00851236" w:rsidRDefault="423F2B1D" w:rsidP="00917806">
      <w:pPr>
        <w:pStyle w:val="Paprastasistekstas"/>
        <w:tabs>
          <w:tab w:val="left" w:pos="851"/>
        </w:tabs>
        <w:spacing w:line="276" w:lineRule="auto"/>
        <w:ind w:left="567"/>
        <w:jc w:val="both"/>
        <w:rPr>
          <w:rFonts w:ascii="Times New Roman" w:eastAsia="Times New Roman" w:hAnsi="Times New Roman"/>
          <w:color w:val="000000" w:themeColor="text1"/>
          <w:sz w:val="24"/>
          <w:szCs w:val="24"/>
        </w:rPr>
      </w:pPr>
      <w:r w:rsidRPr="423F2B1D">
        <w:rPr>
          <w:rFonts w:ascii="Times New Roman" w:eastAsia="Times New Roman" w:hAnsi="Times New Roman"/>
          <w:color w:val="000000" w:themeColor="text1"/>
          <w:sz w:val="24"/>
          <w:szCs w:val="24"/>
        </w:rPr>
        <w:t xml:space="preserve">1.3. </w:t>
      </w:r>
      <w:r w:rsidRPr="423F2B1D">
        <w:rPr>
          <w:rFonts w:ascii="Times New Roman" w:eastAsia="Times New Roman" w:hAnsi="Times New Roman"/>
          <w:color w:val="000000" w:themeColor="text1"/>
          <w:sz w:val="24"/>
          <w:szCs w:val="24"/>
          <w:lang w:val="lt"/>
        </w:rPr>
        <w:t xml:space="preserve">1 345,99 m² Ferma.  Registro Nr. 40/27137.  </w:t>
      </w:r>
      <w:r w:rsidRPr="423F2B1D">
        <w:rPr>
          <w:rFonts w:ascii="Times New Roman" w:eastAsia="Times New Roman" w:hAnsi="Times New Roman"/>
          <w:color w:val="000000" w:themeColor="text1"/>
          <w:sz w:val="24"/>
          <w:szCs w:val="24"/>
        </w:rPr>
        <w:t>Unikalus Nr.</w:t>
      </w:r>
      <w:r w:rsidRPr="423F2B1D">
        <w:rPr>
          <w:rFonts w:ascii="Times New Roman" w:eastAsia="Times New Roman" w:hAnsi="Times New Roman"/>
          <w:color w:val="000000" w:themeColor="text1"/>
          <w:sz w:val="24"/>
          <w:szCs w:val="24"/>
          <w:lang w:val="lt"/>
        </w:rPr>
        <w:t xml:space="preserve"> 9190-0017-7019. </w:t>
      </w:r>
      <w:r w:rsidR="00402086" w:rsidRPr="423F2B1D">
        <w:rPr>
          <w:rFonts w:ascii="Times New Roman" w:eastAsia="Times New Roman" w:hAnsi="Times New Roman"/>
          <w:color w:val="000000" w:themeColor="text1"/>
          <w:sz w:val="24"/>
          <w:szCs w:val="24"/>
        </w:rPr>
        <w:t xml:space="preserve">Adresas: Žvejų 2, Kurtuvėnai, Šiaulių r. </w:t>
      </w:r>
      <w:r w:rsidRPr="423F2B1D">
        <w:rPr>
          <w:rFonts w:ascii="Times New Roman" w:eastAsia="Times New Roman" w:hAnsi="Times New Roman"/>
          <w:color w:val="000000" w:themeColor="text1"/>
          <w:sz w:val="24"/>
          <w:szCs w:val="24"/>
          <w:lang w:val="lt"/>
        </w:rPr>
        <w:t xml:space="preserve"> </w:t>
      </w:r>
      <w:r w:rsidRPr="423F2B1D">
        <w:rPr>
          <w:rFonts w:ascii="Times New Roman" w:eastAsia="Times New Roman" w:hAnsi="Times New Roman"/>
          <w:color w:val="000000" w:themeColor="text1"/>
          <w:sz w:val="24"/>
          <w:szCs w:val="24"/>
        </w:rPr>
        <w:t>Paskirtis – Kita.  Kultūros paveldo registro kodas 23388</w:t>
      </w:r>
      <w:r w:rsidR="00C44C7F">
        <w:rPr>
          <w:rFonts w:ascii="Times New Roman" w:eastAsia="Times New Roman" w:hAnsi="Times New Roman"/>
          <w:color w:val="000000" w:themeColor="text1"/>
          <w:sz w:val="24"/>
          <w:szCs w:val="24"/>
        </w:rPr>
        <w:t>.</w:t>
      </w:r>
    </w:p>
    <w:p w14:paraId="0E6DFE74" w14:textId="1F8E6D48" w:rsidR="00C668C4" w:rsidRPr="00851236" w:rsidRDefault="423F2B1D" w:rsidP="00917806">
      <w:pPr>
        <w:pStyle w:val="Paprastasistekstas"/>
        <w:tabs>
          <w:tab w:val="left" w:pos="851"/>
        </w:tabs>
        <w:spacing w:line="276" w:lineRule="auto"/>
        <w:ind w:left="567"/>
        <w:jc w:val="both"/>
        <w:rPr>
          <w:rFonts w:ascii="Times New Roman" w:eastAsia="Times New Roman" w:hAnsi="Times New Roman"/>
          <w:color w:val="000000" w:themeColor="text1"/>
          <w:sz w:val="24"/>
          <w:szCs w:val="24"/>
        </w:rPr>
      </w:pPr>
      <w:r w:rsidRPr="423F2B1D">
        <w:rPr>
          <w:rFonts w:ascii="Times New Roman" w:eastAsia="Times New Roman" w:hAnsi="Times New Roman"/>
          <w:color w:val="000000" w:themeColor="text1"/>
          <w:sz w:val="24"/>
          <w:szCs w:val="24"/>
        </w:rPr>
        <w:t>1.4. 289,84 m²</w:t>
      </w:r>
      <w:r w:rsidRPr="423F2B1D">
        <w:rPr>
          <w:rFonts w:ascii="Times New Roman" w:eastAsia="Times New Roman" w:hAnsi="Times New Roman"/>
          <w:color w:val="000000" w:themeColor="text1"/>
          <w:sz w:val="24"/>
          <w:szCs w:val="24"/>
          <w:lang w:val="lt"/>
        </w:rPr>
        <w:t xml:space="preserve"> Fermos dalis.  Registro Nr. 40/27126.  </w:t>
      </w:r>
      <w:r w:rsidRPr="423F2B1D">
        <w:rPr>
          <w:rFonts w:ascii="Times New Roman" w:eastAsia="Times New Roman" w:hAnsi="Times New Roman"/>
          <w:color w:val="000000" w:themeColor="text1"/>
          <w:sz w:val="24"/>
          <w:szCs w:val="24"/>
        </w:rPr>
        <w:t>Unikalus Nr.</w:t>
      </w:r>
      <w:r w:rsidRPr="423F2B1D">
        <w:rPr>
          <w:rFonts w:ascii="Times New Roman" w:eastAsia="Times New Roman" w:hAnsi="Times New Roman"/>
          <w:color w:val="000000" w:themeColor="text1"/>
          <w:sz w:val="24"/>
          <w:szCs w:val="24"/>
          <w:lang w:val="lt"/>
        </w:rPr>
        <w:t xml:space="preserve"> 9199-0013-5017. </w:t>
      </w:r>
      <w:r w:rsidR="00402086" w:rsidRPr="423F2B1D">
        <w:rPr>
          <w:rFonts w:ascii="Times New Roman" w:eastAsia="Times New Roman" w:hAnsi="Times New Roman"/>
          <w:color w:val="000000" w:themeColor="text1"/>
          <w:sz w:val="24"/>
          <w:szCs w:val="24"/>
        </w:rPr>
        <w:t xml:space="preserve">Adresas: Žvejų 2, Kurtuvėnai, Šiaulių r. </w:t>
      </w:r>
      <w:r w:rsidRPr="423F2B1D">
        <w:rPr>
          <w:rFonts w:ascii="Times New Roman" w:eastAsia="Times New Roman" w:hAnsi="Times New Roman"/>
          <w:color w:val="000000" w:themeColor="text1"/>
          <w:sz w:val="24"/>
          <w:szCs w:val="24"/>
        </w:rPr>
        <w:t>Paskirtis – Kita.</w:t>
      </w:r>
    </w:p>
    <w:p w14:paraId="081D1CFC" w14:textId="7B9027FE" w:rsidR="00C668C4" w:rsidRPr="00851236" w:rsidRDefault="423F2B1D" w:rsidP="00917806">
      <w:pPr>
        <w:pStyle w:val="Paprastasistekstas"/>
        <w:tabs>
          <w:tab w:val="left" w:pos="851"/>
        </w:tabs>
        <w:spacing w:line="276" w:lineRule="auto"/>
        <w:ind w:left="567"/>
        <w:jc w:val="both"/>
        <w:rPr>
          <w:rFonts w:ascii="Times New Roman" w:eastAsia="Times New Roman" w:hAnsi="Times New Roman"/>
          <w:color w:val="000000" w:themeColor="text1"/>
          <w:sz w:val="24"/>
          <w:szCs w:val="24"/>
        </w:rPr>
      </w:pPr>
      <w:r w:rsidRPr="423F2B1D">
        <w:rPr>
          <w:rFonts w:ascii="Times New Roman" w:eastAsia="Times New Roman" w:hAnsi="Times New Roman"/>
          <w:color w:val="000000" w:themeColor="text1"/>
          <w:sz w:val="24"/>
          <w:szCs w:val="24"/>
        </w:rPr>
        <w:t>1.5. 576,4 m²</w:t>
      </w:r>
      <w:r w:rsidRPr="423F2B1D">
        <w:rPr>
          <w:rFonts w:ascii="Times New Roman" w:eastAsia="Times New Roman" w:hAnsi="Times New Roman"/>
          <w:color w:val="000000" w:themeColor="text1"/>
          <w:sz w:val="24"/>
          <w:szCs w:val="24"/>
          <w:lang w:val="lt"/>
        </w:rPr>
        <w:t xml:space="preserve"> Pagalbinis pastatas. </w:t>
      </w:r>
      <w:r w:rsidRPr="423F2B1D">
        <w:rPr>
          <w:rFonts w:ascii="Times New Roman" w:eastAsia="Times New Roman" w:hAnsi="Times New Roman"/>
          <w:color w:val="000000" w:themeColor="text1"/>
          <w:sz w:val="24"/>
          <w:szCs w:val="24"/>
        </w:rPr>
        <w:t xml:space="preserve">Registro Nr. 44/175375. Unikalus Nr. </w:t>
      </w:r>
      <w:r w:rsidRPr="423F2B1D">
        <w:rPr>
          <w:rFonts w:ascii="Times New Roman" w:eastAsia="Times New Roman" w:hAnsi="Times New Roman"/>
          <w:color w:val="000000" w:themeColor="text1"/>
          <w:sz w:val="24"/>
          <w:szCs w:val="24"/>
          <w:lang w:val="lt"/>
        </w:rPr>
        <w:t>4400-4252-5973</w:t>
      </w:r>
      <w:r w:rsidRPr="423F2B1D">
        <w:rPr>
          <w:rFonts w:ascii="Times New Roman" w:eastAsia="Times New Roman" w:hAnsi="Times New Roman"/>
          <w:color w:val="000000" w:themeColor="text1"/>
          <w:sz w:val="24"/>
          <w:szCs w:val="24"/>
        </w:rPr>
        <w:t>. Adresas: Žvejų 2, Kurtuvėnai, Šiaulių r. Paskirtis – Kita</w:t>
      </w:r>
      <w:r w:rsidR="00C44C7F">
        <w:rPr>
          <w:rFonts w:ascii="Times New Roman" w:eastAsia="Times New Roman" w:hAnsi="Times New Roman"/>
          <w:color w:val="000000" w:themeColor="text1"/>
          <w:sz w:val="24"/>
          <w:szCs w:val="24"/>
        </w:rPr>
        <w:t>.</w:t>
      </w:r>
    </w:p>
    <w:p w14:paraId="00F959C1" w14:textId="2BC327CF" w:rsidR="00C668C4" w:rsidRPr="00851236" w:rsidRDefault="00C668C4" w:rsidP="00917806">
      <w:pPr>
        <w:pStyle w:val="Paprastasistekstas"/>
        <w:tabs>
          <w:tab w:val="left" w:pos="851"/>
        </w:tabs>
        <w:spacing w:line="276" w:lineRule="auto"/>
        <w:ind w:left="567"/>
        <w:jc w:val="both"/>
        <w:rPr>
          <w:rFonts w:ascii="Times New Roman" w:hAnsi="Times New Roman"/>
          <w:sz w:val="24"/>
          <w:szCs w:val="24"/>
        </w:rPr>
      </w:pPr>
    </w:p>
    <w:p w14:paraId="0837C72E" w14:textId="7AAE1E72" w:rsidR="00C668C4" w:rsidRPr="00EA48A1" w:rsidRDefault="423F2B1D" w:rsidP="00917806">
      <w:pPr>
        <w:pStyle w:val="Paprastasistekstas"/>
        <w:tabs>
          <w:tab w:val="left" w:pos="851"/>
        </w:tabs>
        <w:spacing w:line="276" w:lineRule="auto"/>
        <w:ind w:left="567"/>
        <w:jc w:val="both"/>
        <w:rPr>
          <w:rFonts w:ascii="Times New Roman" w:eastAsia="Times New Roman" w:hAnsi="Times New Roman"/>
          <w:sz w:val="24"/>
          <w:szCs w:val="24"/>
        </w:rPr>
      </w:pPr>
      <w:r w:rsidRPr="423F2B1D">
        <w:rPr>
          <w:rFonts w:ascii="Times New Roman" w:hAnsi="Times New Roman"/>
          <w:sz w:val="24"/>
          <w:szCs w:val="24"/>
        </w:rPr>
        <w:t xml:space="preserve"> (toliau – patalpos), kartu su jose esančiu ilgalaikiu ir trumpalaikiu materialiuoju turtu (Sutarties</w:t>
      </w:r>
      <w:r w:rsidR="00FB0669">
        <w:rPr>
          <w:rFonts w:ascii="Times New Roman" w:hAnsi="Times New Roman"/>
          <w:sz w:val="24"/>
          <w:szCs w:val="24"/>
        </w:rPr>
        <w:t xml:space="preserve"> </w:t>
      </w:r>
      <w:r w:rsidRPr="423F2B1D">
        <w:rPr>
          <w:rFonts w:ascii="Times New Roman" w:hAnsi="Times New Roman"/>
          <w:sz w:val="24"/>
          <w:szCs w:val="24"/>
        </w:rPr>
        <w:t xml:space="preserve">1 priedas) (toliau bendrai – turtas) naudoti ir laikinai </w:t>
      </w:r>
      <w:r w:rsidRPr="00EA48A1">
        <w:rPr>
          <w:rFonts w:ascii="Times New Roman" w:hAnsi="Times New Roman"/>
          <w:sz w:val="24"/>
          <w:szCs w:val="24"/>
        </w:rPr>
        <w:t xml:space="preserve">valdyti už nuomos mokestį, o Nuomininkas įsipareigoja priimti turtą ir už jį mokėti nuomos mokestį. </w:t>
      </w:r>
    </w:p>
    <w:p w14:paraId="1B62BACB" w14:textId="07A2ACAD" w:rsidR="00851236" w:rsidRPr="00C20FCD" w:rsidRDefault="00C668C4" w:rsidP="00FB0669">
      <w:pPr>
        <w:tabs>
          <w:tab w:val="left" w:pos="6237"/>
        </w:tabs>
        <w:ind w:firstLine="720"/>
        <w:jc w:val="both"/>
        <w:rPr>
          <w:rFonts w:ascii="Times New Roman" w:eastAsia="Times New Roman" w:hAnsi="Times New Roman"/>
          <w:sz w:val="24"/>
          <w:szCs w:val="24"/>
          <w:lang w:val="lt"/>
        </w:rPr>
      </w:pPr>
      <w:r w:rsidRPr="00EA48A1">
        <w:rPr>
          <w:rFonts w:ascii="Times New Roman" w:hAnsi="Times New Roman"/>
          <w:sz w:val="24"/>
          <w:szCs w:val="24"/>
        </w:rPr>
        <w:t xml:space="preserve">2. Turtas skirtas </w:t>
      </w:r>
      <w:r w:rsidR="00851236" w:rsidRPr="00EA48A1">
        <w:rPr>
          <w:rFonts w:ascii="Times New Roman" w:eastAsia="Times New Roman" w:hAnsi="Times New Roman"/>
          <w:sz w:val="24"/>
          <w:szCs w:val="24"/>
          <w:lang w:val="lt"/>
        </w:rPr>
        <w:t>Kurtuvėnų dvaro sodybos komplekso (Nr. 614 ) ūkinės dalies</w:t>
      </w:r>
      <w:r w:rsidR="00EA48A1" w:rsidRPr="00EA48A1">
        <w:rPr>
          <w:rFonts w:ascii="Times New Roman" w:eastAsia="Times New Roman" w:hAnsi="Times New Roman"/>
          <w:sz w:val="24"/>
          <w:szCs w:val="24"/>
          <w:lang w:val="lt"/>
        </w:rPr>
        <w:t xml:space="preserve"> </w:t>
      </w:r>
      <w:r w:rsidR="00851236" w:rsidRPr="00EA48A1">
        <w:rPr>
          <w:rFonts w:ascii="Times New Roman" w:eastAsia="Times New Roman" w:hAnsi="Times New Roman"/>
          <w:sz w:val="24"/>
          <w:szCs w:val="24"/>
          <w:lang w:val="lt"/>
        </w:rPr>
        <w:t>išsaugojim</w:t>
      </w:r>
      <w:r w:rsidR="00EA48A1" w:rsidRPr="00EA48A1">
        <w:rPr>
          <w:rFonts w:ascii="Times New Roman" w:eastAsia="Times New Roman" w:hAnsi="Times New Roman"/>
          <w:sz w:val="24"/>
          <w:szCs w:val="24"/>
          <w:lang w:val="lt"/>
        </w:rPr>
        <w:t>ui i</w:t>
      </w:r>
      <w:r w:rsidR="00851236" w:rsidRPr="00EA48A1">
        <w:rPr>
          <w:rFonts w:ascii="Times New Roman" w:eastAsia="Times New Roman" w:hAnsi="Times New Roman"/>
          <w:sz w:val="24"/>
          <w:szCs w:val="24"/>
          <w:lang w:val="lt"/>
        </w:rPr>
        <w:t>r vystym</w:t>
      </w:r>
      <w:r w:rsidR="00EA48A1" w:rsidRPr="00EA48A1">
        <w:rPr>
          <w:rFonts w:ascii="Times New Roman" w:eastAsia="Times New Roman" w:hAnsi="Times New Roman"/>
          <w:sz w:val="24"/>
          <w:szCs w:val="24"/>
          <w:lang w:val="lt"/>
        </w:rPr>
        <w:t>ui</w:t>
      </w:r>
      <w:r w:rsidR="00851236" w:rsidRPr="00EA48A1">
        <w:rPr>
          <w:rFonts w:ascii="Times New Roman" w:eastAsia="Times New Roman" w:hAnsi="Times New Roman"/>
          <w:sz w:val="24"/>
          <w:szCs w:val="24"/>
          <w:lang w:val="lt"/>
        </w:rPr>
        <w:t xml:space="preserve"> teikiant viešąsias ir komercines paslaugas. Gyvūnų </w:t>
      </w:r>
      <w:r w:rsidR="00851236" w:rsidRPr="00C20FCD">
        <w:rPr>
          <w:rFonts w:ascii="Times New Roman" w:eastAsia="Times New Roman" w:hAnsi="Times New Roman"/>
          <w:sz w:val="24"/>
          <w:szCs w:val="24"/>
          <w:lang w:val="lt"/>
        </w:rPr>
        <w:t xml:space="preserve">asistuojama terapija, edukacinės programos, žirginio ir kitų sporto šakų renginių organizavimas; žirgų laikymas, priežiūra ir ugdymas; paslaugos žirgų savininkams; infrastruktūros išnaudojimas visuomeniniams (ne žirginio sporto) renginiams, turizmo, kultūrinė, maitinimo bei kita ūkine-komercine veikla. Žaliųjų atliekų perdirbimas </w:t>
      </w:r>
      <w:proofErr w:type="spellStart"/>
      <w:r w:rsidR="00851236" w:rsidRPr="00C20FCD">
        <w:rPr>
          <w:rFonts w:ascii="Times New Roman" w:eastAsia="Times New Roman" w:hAnsi="Times New Roman"/>
          <w:sz w:val="24"/>
          <w:szCs w:val="24"/>
          <w:lang w:val="lt"/>
        </w:rPr>
        <w:t>biokompostavimo</w:t>
      </w:r>
      <w:proofErr w:type="spellEnd"/>
      <w:r w:rsidR="00851236" w:rsidRPr="00C20FCD">
        <w:rPr>
          <w:rFonts w:ascii="Times New Roman" w:eastAsia="Times New Roman" w:hAnsi="Times New Roman"/>
          <w:sz w:val="24"/>
          <w:szCs w:val="24"/>
          <w:lang w:val="lt"/>
        </w:rPr>
        <w:t xml:space="preserve">  linijoje užtikrinant  tikslinės 2009–2014 m. Europos ekonominės erdvės finansinio mechanizmo LT03 „Biologinė įvairovė ir ekosistemų funkcijos“ programos projekto tęstinumą.</w:t>
      </w:r>
    </w:p>
    <w:p w14:paraId="75642F80" w14:textId="77777777" w:rsidR="00C668C4" w:rsidRPr="00C02676" w:rsidRDefault="00C668C4" w:rsidP="00917806">
      <w:pPr>
        <w:spacing w:after="0"/>
        <w:rPr>
          <w:rFonts w:ascii="Times New Roman" w:hAnsi="Times New Roman"/>
          <w:b/>
          <w:sz w:val="24"/>
          <w:szCs w:val="24"/>
        </w:rPr>
      </w:pPr>
    </w:p>
    <w:p w14:paraId="1F7F4899" w14:textId="77777777" w:rsidR="00C668C4" w:rsidRPr="00C02676" w:rsidRDefault="00C668C4" w:rsidP="00917806">
      <w:pPr>
        <w:tabs>
          <w:tab w:val="num" w:pos="540"/>
        </w:tabs>
        <w:spacing w:after="0"/>
        <w:jc w:val="center"/>
        <w:rPr>
          <w:rFonts w:ascii="Times New Roman" w:hAnsi="Times New Roman"/>
          <w:b/>
          <w:sz w:val="24"/>
          <w:szCs w:val="24"/>
        </w:rPr>
      </w:pPr>
      <w:r w:rsidRPr="00C02676">
        <w:rPr>
          <w:rFonts w:ascii="Times New Roman" w:hAnsi="Times New Roman"/>
          <w:b/>
          <w:sz w:val="24"/>
          <w:szCs w:val="24"/>
        </w:rPr>
        <w:t xml:space="preserve">II. NUOMOS TERMINAS </w:t>
      </w:r>
    </w:p>
    <w:p w14:paraId="7110DC3D" w14:textId="77777777" w:rsidR="00C668C4" w:rsidRPr="00C02676" w:rsidRDefault="00C668C4" w:rsidP="00917806">
      <w:pPr>
        <w:tabs>
          <w:tab w:val="num" w:pos="540"/>
        </w:tabs>
        <w:spacing w:after="0"/>
        <w:jc w:val="center"/>
        <w:rPr>
          <w:rFonts w:ascii="Times New Roman" w:hAnsi="Times New Roman"/>
          <w:b/>
          <w:sz w:val="24"/>
          <w:szCs w:val="24"/>
        </w:rPr>
      </w:pPr>
    </w:p>
    <w:p w14:paraId="2EDDF504" w14:textId="713DAB55" w:rsidR="00C668C4" w:rsidRPr="00511C72" w:rsidRDefault="00C44C7F" w:rsidP="00917806">
      <w:pPr>
        <w:tabs>
          <w:tab w:val="left" w:pos="7655"/>
          <w:tab w:val="left" w:pos="8931"/>
        </w:tabs>
        <w:spacing w:after="0"/>
        <w:ind w:firstLine="567"/>
        <w:jc w:val="both"/>
        <w:rPr>
          <w:rFonts w:ascii="Times New Roman" w:hAnsi="Times New Roman"/>
          <w:sz w:val="24"/>
          <w:szCs w:val="24"/>
        </w:rPr>
      </w:pPr>
      <w:r w:rsidRPr="00511C72">
        <w:rPr>
          <w:rFonts w:ascii="Times New Roman" w:hAnsi="Times New Roman"/>
          <w:sz w:val="24"/>
          <w:szCs w:val="24"/>
        </w:rPr>
        <w:t>3</w:t>
      </w:r>
      <w:r w:rsidR="00C668C4" w:rsidRPr="00511C72">
        <w:rPr>
          <w:rFonts w:ascii="Times New Roman" w:hAnsi="Times New Roman"/>
          <w:sz w:val="24"/>
          <w:szCs w:val="24"/>
        </w:rPr>
        <w:t xml:space="preserve">. </w:t>
      </w:r>
      <w:r w:rsidR="00AE6DC3" w:rsidRPr="00511C72">
        <w:rPr>
          <w:rFonts w:ascii="Times New Roman" w:hAnsi="Times New Roman"/>
          <w:sz w:val="24"/>
          <w:szCs w:val="24"/>
        </w:rPr>
        <w:t xml:space="preserve">Turto nuomos terminas nustatomas </w:t>
      </w:r>
      <w:r w:rsidR="001539BA" w:rsidRPr="00511C72">
        <w:rPr>
          <w:rFonts w:ascii="Times New Roman" w:hAnsi="Times New Roman"/>
          <w:sz w:val="24"/>
          <w:szCs w:val="24"/>
        </w:rPr>
        <w:t>5</w:t>
      </w:r>
      <w:r w:rsidR="00AE6DC3" w:rsidRPr="00511C72">
        <w:rPr>
          <w:rFonts w:ascii="Times New Roman" w:hAnsi="Times New Roman"/>
          <w:sz w:val="24"/>
          <w:szCs w:val="24"/>
        </w:rPr>
        <w:t xml:space="preserve"> (</w:t>
      </w:r>
      <w:r w:rsidR="001539BA" w:rsidRPr="00511C72">
        <w:rPr>
          <w:rFonts w:ascii="Times New Roman" w:hAnsi="Times New Roman"/>
          <w:sz w:val="24"/>
          <w:szCs w:val="24"/>
        </w:rPr>
        <w:t>penkiems</w:t>
      </w:r>
      <w:r w:rsidR="00AE6DC3" w:rsidRPr="00511C72">
        <w:rPr>
          <w:rFonts w:ascii="Times New Roman" w:hAnsi="Times New Roman"/>
          <w:sz w:val="24"/>
          <w:szCs w:val="24"/>
        </w:rPr>
        <w:t xml:space="preserve">) metams </w:t>
      </w:r>
      <w:r w:rsidR="00511C72" w:rsidRPr="00511C72">
        <w:rPr>
          <w:rFonts w:ascii="Times New Roman" w:hAnsi="Times New Roman"/>
          <w:sz w:val="24"/>
          <w:szCs w:val="24"/>
        </w:rPr>
        <w:t xml:space="preserve">nuo 2023 m. kovo 1 d., iki 2028 m. vasario 28 d.,  </w:t>
      </w:r>
      <w:r w:rsidR="004A0BD0">
        <w:rPr>
          <w:rFonts w:ascii="Times New Roman" w:hAnsi="Times New Roman"/>
          <w:sz w:val="24"/>
          <w:szCs w:val="24"/>
        </w:rPr>
        <w:t>nuomojamas turtas perduodamas</w:t>
      </w:r>
      <w:r w:rsidR="00511C72" w:rsidRPr="00511C72">
        <w:rPr>
          <w:rFonts w:ascii="Times New Roman" w:hAnsi="Times New Roman"/>
          <w:sz w:val="24"/>
          <w:szCs w:val="24"/>
        </w:rPr>
        <w:t xml:space="preserve"> </w:t>
      </w:r>
      <w:r w:rsidR="0083476C">
        <w:rPr>
          <w:rFonts w:ascii="Times New Roman" w:hAnsi="Times New Roman"/>
          <w:sz w:val="24"/>
          <w:szCs w:val="24"/>
        </w:rPr>
        <w:t>pasirašant</w:t>
      </w:r>
      <w:r w:rsidR="00AE6DC3" w:rsidRPr="00511C72">
        <w:rPr>
          <w:rFonts w:ascii="Times New Roman" w:hAnsi="Times New Roman"/>
          <w:sz w:val="24"/>
          <w:szCs w:val="24"/>
        </w:rPr>
        <w:t xml:space="preserve"> turto perdavimo ir priėmimo akt</w:t>
      </w:r>
      <w:r w:rsidR="004A0BD0">
        <w:rPr>
          <w:rFonts w:ascii="Times New Roman" w:hAnsi="Times New Roman"/>
          <w:sz w:val="24"/>
          <w:szCs w:val="24"/>
        </w:rPr>
        <w:t>ą.</w:t>
      </w:r>
      <w:r w:rsidR="00AE6DC3" w:rsidRPr="00511C72">
        <w:rPr>
          <w:rFonts w:ascii="Times New Roman" w:hAnsi="Times New Roman"/>
          <w:sz w:val="24"/>
          <w:szCs w:val="24"/>
        </w:rPr>
        <w:t xml:space="preserve"> Pasibaigus šiam terminui, su Nuomininku, visiškai įvykdžiusiu pagal Sutartį prisiimtus įsipareigojimus, Sutartis gali būti atnaujinta Lietuvos Respublikos civilinio kodekso nustatyta tvarka, tačiau Sutarties atnaujinimo atveju bendra nuomos trukmė nebūtų ilgesnė kaip 10 metų. </w:t>
      </w:r>
    </w:p>
    <w:p w14:paraId="140D60D0" w14:textId="77777777" w:rsidR="00C668C4" w:rsidRPr="00C02676" w:rsidRDefault="00C668C4" w:rsidP="00917806">
      <w:pPr>
        <w:tabs>
          <w:tab w:val="num" w:pos="1080"/>
        </w:tabs>
        <w:jc w:val="center"/>
        <w:rPr>
          <w:rFonts w:ascii="Times New Roman" w:hAnsi="Times New Roman"/>
          <w:b/>
          <w:sz w:val="24"/>
          <w:szCs w:val="24"/>
        </w:rPr>
      </w:pPr>
    </w:p>
    <w:p w14:paraId="6047D48A" w14:textId="77777777" w:rsidR="00C668C4" w:rsidRDefault="00C668C4" w:rsidP="00917806">
      <w:pPr>
        <w:spacing w:after="0"/>
        <w:jc w:val="center"/>
        <w:rPr>
          <w:rFonts w:ascii="Times New Roman" w:hAnsi="Times New Roman"/>
          <w:b/>
          <w:sz w:val="24"/>
          <w:szCs w:val="24"/>
        </w:rPr>
      </w:pPr>
      <w:r w:rsidRPr="00C02676">
        <w:rPr>
          <w:rFonts w:ascii="Times New Roman" w:hAnsi="Times New Roman"/>
          <w:b/>
          <w:sz w:val="24"/>
          <w:szCs w:val="24"/>
        </w:rPr>
        <w:t>III. NUOMOS IR KITI MOKESČIAI</w:t>
      </w:r>
    </w:p>
    <w:p w14:paraId="41283199" w14:textId="77777777" w:rsidR="00017CB0" w:rsidRPr="00C02676" w:rsidRDefault="00017CB0" w:rsidP="00917806">
      <w:pPr>
        <w:spacing w:after="0"/>
        <w:jc w:val="center"/>
        <w:rPr>
          <w:rFonts w:ascii="Times New Roman" w:hAnsi="Times New Roman"/>
          <w:b/>
          <w:sz w:val="24"/>
          <w:szCs w:val="24"/>
        </w:rPr>
      </w:pPr>
    </w:p>
    <w:p w14:paraId="419AA459" w14:textId="50FE7628" w:rsidR="00C668C4" w:rsidRPr="00C02676" w:rsidRDefault="00C44C7F" w:rsidP="009178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Arial Unicode MS" w:hAnsi="Times New Roman"/>
          <w:sz w:val="24"/>
          <w:szCs w:val="24"/>
          <w:lang w:eastAsia="lt-LT"/>
        </w:rPr>
      </w:pPr>
      <w:r>
        <w:rPr>
          <w:rFonts w:ascii="Times New Roman" w:eastAsia="Arial Unicode MS" w:hAnsi="Times New Roman"/>
          <w:sz w:val="24"/>
          <w:szCs w:val="24"/>
        </w:rPr>
        <w:t>4</w:t>
      </w:r>
      <w:r w:rsidR="423F2B1D" w:rsidRPr="423F2B1D">
        <w:rPr>
          <w:rFonts w:ascii="Times New Roman" w:eastAsia="Arial Unicode MS" w:hAnsi="Times New Roman"/>
          <w:sz w:val="24"/>
          <w:szCs w:val="24"/>
        </w:rPr>
        <w:t xml:space="preserve">. Nuomininkas už turto nuomą įsipareigoja mokėti Nuomotojui </w:t>
      </w:r>
      <w:r w:rsidR="008E6D14">
        <w:rPr>
          <w:rFonts w:ascii="Times New Roman" w:eastAsia="Arial Unicode MS" w:hAnsi="Times New Roman"/>
          <w:sz w:val="24"/>
          <w:szCs w:val="24"/>
        </w:rPr>
        <w:t>(</w:t>
      </w:r>
      <w:r w:rsidR="008E6D14" w:rsidRPr="008E6D14">
        <w:rPr>
          <w:rFonts w:ascii="Courier New" w:eastAsia="Arial Unicode MS" w:hAnsi="Courier New" w:cs="Courier New"/>
          <w:sz w:val="24"/>
          <w:szCs w:val="24"/>
        </w:rPr>
        <w:t>nustatytus konkurso metu</w:t>
      </w:r>
      <w:r w:rsidR="008E6D14">
        <w:rPr>
          <w:rFonts w:ascii="Times New Roman" w:eastAsia="Arial Unicode MS" w:hAnsi="Times New Roman"/>
          <w:sz w:val="24"/>
          <w:szCs w:val="24"/>
        </w:rPr>
        <w:t>)</w:t>
      </w:r>
      <w:r w:rsidR="423F2B1D" w:rsidRPr="423F2B1D">
        <w:rPr>
          <w:rFonts w:ascii="Times New Roman" w:eastAsia="Arial Unicode MS" w:hAnsi="Times New Roman"/>
          <w:sz w:val="24"/>
          <w:szCs w:val="24"/>
        </w:rPr>
        <w:t xml:space="preserve"> Eur dydžio nuompinigius per mėnesį.</w:t>
      </w:r>
    </w:p>
    <w:p w14:paraId="649FB0FD" w14:textId="4B6434F3" w:rsidR="00C668C4" w:rsidRPr="00C02676" w:rsidRDefault="00C44C7F" w:rsidP="00917806">
      <w:pPr>
        <w:tabs>
          <w:tab w:val="right" w:leader="underscore" w:pos="9638"/>
        </w:tabs>
        <w:spacing w:after="0"/>
        <w:ind w:firstLine="567"/>
        <w:jc w:val="both"/>
        <w:rPr>
          <w:rFonts w:ascii="Times New Roman" w:hAnsi="Times New Roman"/>
          <w:sz w:val="24"/>
          <w:szCs w:val="24"/>
        </w:rPr>
      </w:pPr>
      <w:r>
        <w:rPr>
          <w:rFonts w:ascii="Times New Roman" w:hAnsi="Times New Roman"/>
          <w:sz w:val="24"/>
          <w:szCs w:val="24"/>
        </w:rPr>
        <w:t>5</w:t>
      </w:r>
      <w:r w:rsidR="00C668C4" w:rsidRPr="00C02676">
        <w:rPr>
          <w:rFonts w:ascii="Times New Roman" w:hAnsi="Times New Roman"/>
          <w:sz w:val="24"/>
          <w:szCs w:val="24"/>
        </w:rPr>
        <w:t>. Nuomotojas kas mėnesį iki 10 dienos pateikia Nuomininkui už einamąjį mėnesį sąskaitą faktūrą už turto nuomą. Nuomininkas moka nuompinigius kas mėnesį pagal Nuomotojo pateiktą PVM sąskaitą faktūrą per 10 (dešimt) darbo dienų nuo PVM sąskaitos faktūros pateikimo, bet ne vėliau, kaip iki einamojo mėnesio paskutinės dienos.</w:t>
      </w:r>
    </w:p>
    <w:p w14:paraId="5D55BEC3" w14:textId="3A6D3206" w:rsidR="00C668C4" w:rsidRDefault="00C44C7F" w:rsidP="00917806">
      <w:pPr>
        <w:tabs>
          <w:tab w:val="right" w:leader="underscore" w:pos="9638"/>
        </w:tabs>
        <w:spacing w:after="0"/>
        <w:ind w:firstLine="567"/>
        <w:jc w:val="both"/>
        <w:rPr>
          <w:rFonts w:ascii="Times New Roman" w:hAnsi="Times New Roman"/>
          <w:sz w:val="24"/>
          <w:szCs w:val="24"/>
        </w:rPr>
      </w:pPr>
      <w:r>
        <w:rPr>
          <w:rFonts w:ascii="Times New Roman" w:hAnsi="Times New Roman"/>
          <w:sz w:val="24"/>
          <w:szCs w:val="24"/>
        </w:rPr>
        <w:t>6</w:t>
      </w:r>
      <w:r w:rsidR="00C668C4" w:rsidRPr="00C02676">
        <w:rPr>
          <w:rFonts w:ascii="Times New Roman" w:hAnsi="Times New Roman"/>
          <w:sz w:val="24"/>
          <w:szCs w:val="24"/>
        </w:rPr>
        <w:t xml:space="preserve">. Nuomininkas be Sutarties </w:t>
      </w:r>
      <w:r>
        <w:rPr>
          <w:rFonts w:ascii="Times New Roman" w:hAnsi="Times New Roman"/>
          <w:sz w:val="24"/>
          <w:szCs w:val="24"/>
        </w:rPr>
        <w:t>4</w:t>
      </w:r>
      <w:r w:rsidR="00C668C4" w:rsidRPr="00C02676">
        <w:rPr>
          <w:rFonts w:ascii="Times New Roman" w:hAnsi="Times New Roman"/>
          <w:sz w:val="24"/>
          <w:szCs w:val="24"/>
        </w:rPr>
        <w:t xml:space="preserve"> p</w:t>
      </w:r>
      <w:r w:rsidR="00DD6E83">
        <w:rPr>
          <w:rFonts w:ascii="Times New Roman" w:hAnsi="Times New Roman"/>
          <w:sz w:val="24"/>
          <w:szCs w:val="24"/>
        </w:rPr>
        <w:t>unkte</w:t>
      </w:r>
      <w:r w:rsidR="00C668C4" w:rsidRPr="00C02676">
        <w:rPr>
          <w:rFonts w:ascii="Times New Roman" w:hAnsi="Times New Roman"/>
          <w:sz w:val="24"/>
          <w:szCs w:val="24"/>
        </w:rPr>
        <w:t xml:space="preserve"> nuompinigių, kas mėnesį teisės aktų nustatyta tvarka moka mokesčius už suvartotą elektros energiją, šaltą vandenį pagal apskaitos prietaisų rodmenis. Apskaitos prietaisų rodmenys fiksuojami turto perdavimo ir priėmimo akte. </w:t>
      </w:r>
      <w:r w:rsidR="00D038F1">
        <w:rPr>
          <w:rFonts w:ascii="Times New Roman" w:hAnsi="Times New Roman"/>
          <w:sz w:val="24"/>
          <w:szCs w:val="24"/>
        </w:rPr>
        <w:t xml:space="preserve"> </w:t>
      </w:r>
    </w:p>
    <w:p w14:paraId="3D842B69" w14:textId="5FB412AA" w:rsidR="00C668C4" w:rsidRDefault="00DD6E83" w:rsidP="00917806">
      <w:pPr>
        <w:tabs>
          <w:tab w:val="right" w:leader="underscore" w:pos="9638"/>
        </w:tabs>
        <w:spacing w:after="0"/>
        <w:ind w:firstLine="567"/>
        <w:jc w:val="both"/>
        <w:rPr>
          <w:rFonts w:ascii="Times New Roman" w:hAnsi="Times New Roman"/>
          <w:sz w:val="24"/>
          <w:szCs w:val="24"/>
        </w:rPr>
      </w:pPr>
      <w:r>
        <w:rPr>
          <w:rFonts w:ascii="Times New Roman" w:hAnsi="Times New Roman"/>
          <w:sz w:val="24"/>
          <w:szCs w:val="24"/>
        </w:rPr>
        <w:lastRenderedPageBreak/>
        <w:t>7</w:t>
      </w:r>
      <w:r w:rsidR="00C668C4" w:rsidRPr="00C02676">
        <w:rPr>
          <w:rFonts w:ascii="Times New Roman" w:hAnsi="Times New Roman"/>
          <w:sz w:val="24"/>
          <w:szCs w:val="24"/>
        </w:rPr>
        <w:t xml:space="preserve">. Už Nuomininko suvartotą elektros energiją, Nuomotojas išrašo kompensacines sąskaitas-faktūras. Nuomininkas Nuomotojo pateiktas sąskaitas-faktūras privalo apmokėti per 5 </w:t>
      </w:r>
      <w:r w:rsidR="00C668C4" w:rsidRPr="00C02676">
        <w:rPr>
          <w:rFonts w:ascii="Times New Roman" w:hAnsi="Times New Roman"/>
          <w:bCs/>
          <w:sz w:val="24"/>
          <w:szCs w:val="24"/>
        </w:rPr>
        <w:t xml:space="preserve">(penkias) </w:t>
      </w:r>
      <w:r w:rsidR="00C668C4" w:rsidRPr="00C02676">
        <w:rPr>
          <w:rFonts w:ascii="Times New Roman" w:hAnsi="Times New Roman"/>
          <w:sz w:val="24"/>
          <w:szCs w:val="24"/>
        </w:rPr>
        <w:t>darbo dienas nuo sąskaitos faktūros pateikimo dienos.</w:t>
      </w:r>
    </w:p>
    <w:p w14:paraId="464AB176" w14:textId="413CF773" w:rsidR="00C20FCD" w:rsidRPr="00C02676" w:rsidRDefault="6D0F220F" w:rsidP="00917806">
      <w:pPr>
        <w:tabs>
          <w:tab w:val="right" w:leader="underscore" w:pos="9638"/>
        </w:tabs>
        <w:spacing w:after="0"/>
        <w:ind w:firstLine="567"/>
        <w:jc w:val="both"/>
        <w:rPr>
          <w:rFonts w:ascii="Times New Roman" w:eastAsia="Times New Roman" w:hAnsi="Times New Roman"/>
          <w:sz w:val="24"/>
          <w:szCs w:val="24"/>
          <w:lang w:eastAsia="lt-LT"/>
        </w:rPr>
      </w:pPr>
      <w:r w:rsidRPr="6D0F220F">
        <w:rPr>
          <w:rFonts w:ascii="Times New Roman" w:hAnsi="Times New Roman"/>
          <w:sz w:val="24"/>
          <w:szCs w:val="24"/>
        </w:rPr>
        <w:t>8. Nuomininkas per 5  d. d.  nuo sutarties pasirašymo sudaro sutartis su kitų komunalinių paslaugų teikėjais paslaugų teikėjais (šaltą vandenį, šiukšlių išvežimą, nuotekų šalinimą, dujų rezervuarų priežiūra ir kitas).</w:t>
      </w:r>
    </w:p>
    <w:p w14:paraId="12823C8E" w14:textId="3C54B6DF" w:rsidR="00C668C4" w:rsidRPr="00C02676" w:rsidRDefault="0071258A" w:rsidP="00917806">
      <w:pPr>
        <w:tabs>
          <w:tab w:val="right" w:leader="underscore" w:pos="9638"/>
        </w:tabs>
        <w:spacing w:after="0"/>
        <w:ind w:firstLine="567"/>
        <w:jc w:val="both"/>
        <w:rPr>
          <w:rFonts w:ascii="Times New Roman" w:hAnsi="Times New Roman"/>
          <w:bCs/>
          <w:sz w:val="24"/>
          <w:szCs w:val="24"/>
        </w:rPr>
      </w:pPr>
      <w:r>
        <w:rPr>
          <w:rFonts w:ascii="Times New Roman" w:hAnsi="Times New Roman"/>
          <w:bCs/>
          <w:sz w:val="24"/>
          <w:szCs w:val="24"/>
        </w:rPr>
        <w:t>9</w:t>
      </w:r>
      <w:r w:rsidR="00C668C4" w:rsidRPr="00C02676">
        <w:rPr>
          <w:rFonts w:ascii="Times New Roman" w:hAnsi="Times New Roman"/>
          <w:bCs/>
          <w:sz w:val="24"/>
          <w:szCs w:val="24"/>
        </w:rPr>
        <w:t>. Nuomos mokestis ir Sutartyje numatyti mokėjimai už paslaugas pradedami skaičiuoti nuo išnuomojamo turto perdavimo</w:t>
      </w:r>
      <w:r w:rsidR="00C668C4" w:rsidRPr="00C02676">
        <w:rPr>
          <w:rFonts w:ascii="Times New Roman" w:hAnsi="Times New Roman"/>
          <w:sz w:val="24"/>
          <w:szCs w:val="24"/>
        </w:rPr>
        <w:t>-</w:t>
      </w:r>
      <w:r w:rsidR="00C668C4" w:rsidRPr="00C02676">
        <w:rPr>
          <w:rFonts w:ascii="Times New Roman" w:hAnsi="Times New Roman"/>
          <w:bCs/>
          <w:sz w:val="24"/>
          <w:szCs w:val="24"/>
        </w:rPr>
        <w:t>priėmimo akto pasirašymo dienos. Nuomininko sumokėtas pradinis įnašas įskaitomas į nuompinigius.</w:t>
      </w:r>
    </w:p>
    <w:p w14:paraId="2959CC29" w14:textId="77777777" w:rsidR="00C668C4" w:rsidRPr="00C02676" w:rsidRDefault="00C668C4" w:rsidP="00917806">
      <w:pPr>
        <w:tabs>
          <w:tab w:val="num" w:pos="1080"/>
        </w:tabs>
        <w:spacing w:after="0"/>
        <w:jc w:val="both"/>
        <w:rPr>
          <w:rFonts w:ascii="Times New Roman" w:hAnsi="Times New Roman"/>
          <w:sz w:val="24"/>
          <w:szCs w:val="24"/>
        </w:rPr>
      </w:pPr>
    </w:p>
    <w:p w14:paraId="74F9F9B0" w14:textId="77777777" w:rsidR="00C668C4" w:rsidRPr="00C02676" w:rsidRDefault="00C668C4" w:rsidP="00917806">
      <w:pPr>
        <w:spacing w:after="0"/>
        <w:jc w:val="center"/>
        <w:rPr>
          <w:rFonts w:ascii="Times New Roman" w:hAnsi="Times New Roman"/>
          <w:b/>
          <w:sz w:val="24"/>
          <w:szCs w:val="24"/>
        </w:rPr>
      </w:pPr>
      <w:r w:rsidRPr="00C02676">
        <w:rPr>
          <w:rFonts w:ascii="Times New Roman" w:hAnsi="Times New Roman"/>
          <w:b/>
          <w:sz w:val="24"/>
          <w:szCs w:val="24"/>
        </w:rPr>
        <w:t>IV. ŠALIŲ TEISĖS IR PAREIGOS</w:t>
      </w:r>
    </w:p>
    <w:p w14:paraId="34ECC901" w14:textId="77777777" w:rsidR="00C668C4" w:rsidRPr="00C02676" w:rsidRDefault="00C668C4" w:rsidP="00917806">
      <w:pPr>
        <w:spacing w:after="0"/>
        <w:jc w:val="center"/>
        <w:rPr>
          <w:rFonts w:ascii="Times New Roman" w:hAnsi="Times New Roman"/>
          <w:b/>
          <w:sz w:val="24"/>
          <w:szCs w:val="24"/>
        </w:rPr>
      </w:pPr>
    </w:p>
    <w:p w14:paraId="7AE7ECC6" w14:textId="254B6C69" w:rsidR="00C668C4" w:rsidRPr="00C02676" w:rsidRDefault="00852355" w:rsidP="00917806">
      <w:pPr>
        <w:spacing w:after="0"/>
        <w:ind w:firstLine="567"/>
        <w:jc w:val="both"/>
        <w:rPr>
          <w:rFonts w:ascii="Times New Roman" w:hAnsi="Times New Roman"/>
          <w:sz w:val="24"/>
          <w:szCs w:val="24"/>
        </w:rPr>
      </w:pPr>
      <w:r>
        <w:rPr>
          <w:rFonts w:ascii="Times New Roman" w:hAnsi="Times New Roman"/>
          <w:sz w:val="24"/>
          <w:szCs w:val="24"/>
        </w:rPr>
        <w:t>10</w:t>
      </w:r>
      <w:r w:rsidR="00C668C4" w:rsidRPr="00C02676">
        <w:rPr>
          <w:rFonts w:ascii="Times New Roman" w:hAnsi="Times New Roman"/>
          <w:sz w:val="24"/>
          <w:szCs w:val="24"/>
        </w:rPr>
        <w:t>. Nuomotojas įsipareigoja:</w:t>
      </w:r>
    </w:p>
    <w:p w14:paraId="2E7357B9" w14:textId="20511854" w:rsidR="00C668C4" w:rsidRPr="00C02676" w:rsidRDefault="00852355" w:rsidP="00917806">
      <w:pPr>
        <w:tabs>
          <w:tab w:val="right" w:leader="underscore" w:pos="9638"/>
        </w:tabs>
        <w:spacing w:after="0"/>
        <w:ind w:firstLine="567"/>
        <w:jc w:val="both"/>
        <w:rPr>
          <w:rFonts w:ascii="Times New Roman" w:hAnsi="Times New Roman"/>
          <w:sz w:val="24"/>
          <w:szCs w:val="24"/>
          <w:lang w:eastAsia="lt-LT"/>
        </w:rPr>
      </w:pPr>
      <w:r>
        <w:rPr>
          <w:rFonts w:ascii="Times New Roman" w:hAnsi="Times New Roman"/>
          <w:sz w:val="24"/>
          <w:szCs w:val="24"/>
        </w:rPr>
        <w:t>10</w:t>
      </w:r>
      <w:r w:rsidR="00C668C4" w:rsidRPr="05E75EFC">
        <w:rPr>
          <w:rFonts w:ascii="Times New Roman" w:hAnsi="Times New Roman"/>
          <w:sz w:val="24"/>
          <w:szCs w:val="24"/>
        </w:rPr>
        <w:t xml:space="preserve">.1. </w:t>
      </w:r>
      <w:r w:rsidR="00C668C4" w:rsidRPr="05E75EFC">
        <w:rPr>
          <w:rFonts w:ascii="Times New Roman" w:eastAsia="Times New Roman" w:hAnsi="Times New Roman"/>
          <w:sz w:val="24"/>
          <w:szCs w:val="24"/>
          <w:lang w:eastAsia="lt-LT"/>
        </w:rPr>
        <w:t>per 3 (tris) darbo dienas nuo Sutarties pasirašymo perduoti Nuomininkui Sutarties 1 punkte nurodytą turtą pagal turto perdavimo ir priėmimo aktą</w:t>
      </w:r>
      <w:r w:rsidR="11165A47" w:rsidRPr="05E75EFC">
        <w:rPr>
          <w:rFonts w:ascii="Times New Roman" w:eastAsia="Times New Roman" w:hAnsi="Times New Roman"/>
          <w:sz w:val="24"/>
          <w:szCs w:val="24"/>
          <w:lang w:eastAsia="lt-LT"/>
        </w:rPr>
        <w:t>;</w:t>
      </w:r>
      <w:r w:rsidR="639BA017" w:rsidRPr="05E75EFC">
        <w:rPr>
          <w:rFonts w:ascii="Times New Roman" w:eastAsia="Times New Roman" w:hAnsi="Times New Roman"/>
          <w:sz w:val="24"/>
          <w:szCs w:val="24"/>
          <w:lang w:eastAsia="lt-LT"/>
        </w:rPr>
        <w:t xml:space="preserve"> </w:t>
      </w:r>
      <w:r w:rsidR="00B65C16" w:rsidRPr="05E75EFC">
        <w:rPr>
          <w:rFonts w:ascii="Times New Roman" w:eastAsia="Times New Roman" w:hAnsi="Times New Roman"/>
          <w:sz w:val="24"/>
          <w:szCs w:val="24"/>
          <w:lang w:eastAsia="lt-LT"/>
        </w:rPr>
        <w:t xml:space="preserve"> </w:t>
      </w:r>
    </w:p>
    <w:p w14:paraId="0773D385" w14:textId="0996713C" w:rsidR="00C668C4" w:rsidRPr="00C02676" w:rsidRDefault="00852355" w:rsidP="00917806">
      <w:pPr>
        <w:spacing w:after="0"/>
        <w:ind w:firstLine="567"/>
        <w:jc w:val="both"/>
        <w:rPr>
          <w:rFonts w:ascii="Times New Roman" w:hAnsi="Times New Roman"/>
          <w:bCs/>
          <w:sz w:val="24"/>
          <w:szCs w:val="24"/>
        </w:rPr>
      </w:pPr>
      <w:r>
        <w:rPr>
          <w:rFonts w:ascii="Times New Roman" w:hAnsi="Times New Roman"/>
          <w:bCs/>
          <w:sz w:val="24"/>
          <w:szCs w:val="24"/>
        </w:rPr>
        <w:t>10</w:t>
      </w:r>
      <w:r w:rsidR="00C668C4" w:rsidRPr="00C02676">
        <w:rPr>
          <w:rFonts w:ascii="Times New Roman" w:hAnsi="Times New Roman"/>
          <w:bCs/>
          <w:sz w:val="24"/>
          <w:szCs w:val="24"/>
        </w:rPr>
        <w:t>.</w:t>
      </w:r>
      <w:r w:rsidR="00226AE1">
        <w:rPr>
          <w:rFonts w:ascii="Times New Roman" w:hAnsi="Times New Roman"/>
          <w:bCs/>
          <w:sz w:val="24"/>
          <w:szCs w:val="24"/>
        </w:rPr>
        <w:t>2</w:t>
      </w:r>
      <w:r w:rsidR="00C668C4" w:rsidRPr="00C02676">
        <w:rPr>
          <w:rFonts w:ascii="Times New Roman" w:hAnsi="Times New Roman"/>
          <w:bCs/>
          <w:sz w:val="24"/>
          <w:szCs w:val="24"/>
        </w:rPr>
        <w:t xml:space="preserve">. informuoti Nuomininką apie išorinių inžinerinių tinklų ir komunikacijų remonto darbus, kurie trukdytų Nuomininko veiklai, per 3 darbo dienas nuo tokių aplinkybių sužinojimo; Nuomotojas neatsako už šildymo, vandentiekio ir elektros tinklų sutrikimus, jeigu šie sutrikimai įvyksta ne dėl Nuomotojo kaltės; </w:t>
      </w:r>
    </w:p>
    <w:p w14:paraId="018637DD" w14:textId="64E3C08C" w:rsidR="00C668C4" w:rsidRPr="00C02676" w:rsidRDefault="00852355" w:rsidP="00917806">
      <w:pPr>
        <w:spacing w:after="0"/>
        <w:ind w:firstLine="567"/>
        <w:jc w:val="both"/>
        <w:rPr>
          <w:rFonts w:ascii="Times New Roman" w:hAnsi="Times New Roman"/>
          <w:sz w:val="24"/>
          <w:szCs w:val="24"/>
        </w:rPr>
      </w:pPr>
      <w:r>
        <w:rPr>
          <w:rFonts w:ascii="Times New Roman" w:hAnsi="Times New Roman"/>
          <w:bCs/>
          <w:sz w:val="24"/>
          <w:szCs w:val="24"/>
        </w:rPr>
        <w:t>10</w:t>
      </w:r>
      <w:r w:rsidR="00C668C4" w:rsidRPr="00C02676">
        <w:rPr>
          <w:rFonts w:ascii="Times New Roman" w:hAnsi="Times New Roman"/>
          <w:bCs/>
          <w:sz w:val="24"/>
          <w:szCs w:val="24"/>
        </w:rPr>
        <w:t>.</w:t>
      </w:r>
      <w:r w:rsidR="00226AE1">
        <w:rPr>
          <w:rFonts w:ascii="Times New Roman" w:hAnsi="Times New Roman"/>
          <w:bCs/>
          <w:sz w:val="24"/>
          <w:szCs w:val="24"/>
        </w:rPr>
        <w:t>3</w:t>
      </w:r>
      <w:r w:rsidR="00C668C4" w:rsidRPr="00C02676">
        <w:rPr>
          <w:rFonts w:ascii="Times New Roman" w:hAnsi="Times New Roman"/>
          <w:bCs/>
          <w:sz w:val="24"/>
          <w:szCs w:val="24"/>
        </w:rPr>
        <w:t>.</w:t>
      </w:r>
      <w:r w:rsidR="00226AE1">
        <w:rPr>
          <w:rFonts w:ascii="Times New Roman" w:hAnsi="Times New Roman"/>
          <w:sz w:val="24"/>
          <w:szCs w:val="24"/>
        </w:rPr>
        <w:t xml:space="preserve"> </w:t>
      </w:r>
      <w:r w:rsidR="00C668C4" w:rsidRPr="00C02676">
        <w:rPr>
          <w:rFonts w:ascii="Times New Roman" w:hAnsi="Times New Roman"/>
          <w:sz w:val="24"/>
          <w:szCs w:val="24"/>
        </w:rPr>
        <w:t>pasibaigus Sutarties galiojimo terminui arba Sutartį nutraukus prieš terminą, priimti iš Nuomininko turtą;</w:t>
      </w:r>
    </w:p>
    <w:p w14:paraId="1519C2A6" w14:textId="4477E9DA" w:rsidR="00C668C4" w:rsidRPr="00C02676" w:rsidRDefault="00852355" w:rsidP="00917806">
      <w:pPr>
        <w:spacing w:after="0"/>
        <w:ind w:firstLine="567"/>
        <w:jc w:val="both"/>
        <w:rPr>
          <w:rFonts w:ascii="Times New Roman" w:hAnsi="Times New Roman"/>
          <w:sz w:val="24"/>
          <w:szCs w:val="24"/>
        </w:rPr>
      </w:pPr>
      <w:r>
        <w:rPr>
          <w:rFonts w:ascii="Times New Roman" w:hAnsi="Times New Roman"/>
          <w:sz w:val="24"/>
          <w:szCs w:val="24"/>
        </w:rPr>
        <w:t>10</w:t>
      </w:r>
      <w:r w:rsidR="00C668C4" w:rsidRPr="00C02676">
        <w:rPr>
          <w:rFonts w:ascii="Times New Roman" w:hAnsi="Times New Roman"/>
          <w:sz w:val="24"/>
          <w:szCs w:val="24"/>
        </w:rPr>
        <w:t>.</w:t>
      </w:r>
      <w:r w:rsidR="00226AE1">
        <w:rPr>
          <w:rFonts w:ascii="Times New Roman" w:hAnsi="Times New Roman"/>
          <w:sz w:val="24"/>
          <w:szCs w:val="24"/>
        </w:rPr>
        <w:t>4</w:t>
      </w:r>
      <w:r w:rsidR="00C668C4" w:rsidRPr="00C02676">
        <w:rPr>
          <w:rFonts w:ascii="Times New Roman" w:hAnsi="Times New Roman"/>
          <w:sz w:val="24"/>
          <w:szCs w:val="24"/>
        </w:rPr>
        <w:t>. per 5 (penkias) darbo dienas nuo turto perdavimo ir priėmimo akto pasirašymo dienos kreiptis į valstybės įmonę Registrų centrą dėl Sutarties ir perdavimo ir priėmimo akto įregistravimo Nekilnojamojo turto registre ir apmokėti su Sutarties ir perdavimo ir priėmimo akto registravimu susijusias išlaidas</w:t>
      </w:r>
      <w:r w:rsidR="00C44C7F">
        <w:rPr>
          <w:rFonts w:ascii="Times New Roman" w:hAnsi="Times New Roman"/>
          <w:sz w:val="24"/>
          <w:szCs w:val="24"/>
        </w:rPr>
        <w:t>;</w:t>
      </w:r>
    </w:p>
    <w:p w14:paraId="184D17F9" w14:textId="3D3D8B08" w:rsidR="00C668C4" w:rsidRPr="00C02676" w:rsidRDefault="18ADB1D6" w:rsidP="00917806">
      <w:pPr>
        <w:spacing w:after="0"/>
        <w:ind w:firstLine="567"/>
        <w:jc w:val="both"/>
        <w:rPr>
          <w:rFonts w:ascii="Times New Roman" w:hAnsi="Times New Roman"/>
          <w:sz w:val="24"/>
          <w:szCs w:val="24"/>
        </w:rPr>
      </w:pPr>
      <w:r w:rsidRPr="18ADB1D6">
        <w:rPr>
          <w:rFonts w:ascii="Times New Roman" w:hAnsi="Times New Roman"/>
          <w:sz w:val="24"/>
          <w:szCs w:val="24"/>
        </w:rPr>
        <w:t>10.5. Nuomotojas turi teisę Sutarties galiojimo laikotarpiu tikrinti kaip Nuomininkas vykdo Sutarties 2 punkte nurodytus išsipareigojimus, o nustačius, kad Nuomininkas nevykdo arba nepilnai vykdo Sutarties 2 punkto nuostatas, Nuomotojas surašo raštą (reikalavimą) Nuomininkui dėl  netinkamo Sutarties vykdymo bei nurodo Nuomininkui laikytis Sutartyje nustatytų sąlygų.</w:t>
      </w:r>
    </w:p>
    <w:p w14:paraId="609D7D3D" w14:textId="5E57D7BB" w:rsidR="00C668C4" w:rsidRPr="00C02676" w:rsidRDefault="00DD6E83" w:rsidP="00917806">
      <w:pPr>
        <w:spacing w:after="0"/>
        <w:ind w:firstLine="567"/>
        <w:jc w:val="both"/>
        <w:rPr>
          <w:rFonts w:ascii="Times New Roman" w:hAnsi="Times New Roman"/>
          <w:bCs/>
          <w:sz w:val="24"/>
          <w:szCs w:val="24"/>
        </w:rPr>
      </w:pPr>
      <w:r>
        <w:rPr>
          <w:rFonts w:ascii="Times New Roman" w:hAnsi="Times New Roman"/>
          <w:bCs/>
          <w:sz w:val="24"/>
          <w:szCs w:val="24"/>
        </w:rPr>
        <w:t>1</w:t>
      </w:r>
      <w:r w:rsidR="00852355">
        <w:rPr>
          <w:rFonts w:ascii="Times New Roman" w:hAnsi="Times New Roman"/>
          <w:bCs/>
          <w:sz w:val="24"/>
          <w:szCs w:val="24"/>
        </w:rPr>
        <w:t>1</w:t>
      </w:r>
      <w:r w:rsidR="00C668C4" w:rsidRPr="00C02676">
        <w:rPr>
          <w:rFonts w:ascii="Times New Roman" w:hAnsi="Times New Roman"/>
          <w:bCs/>
          <w:sz w:val="24"/>
          <w:szCs w:val="24"/>
        </w:rPr>
        <w:t>. Nuomininkas įsipareigoja:</w:t>
      </w:r>
    </w:p>
    <w:p w14:paraId="14DA8430" w14:textId="2F71B21A" w:rsidR="00C668C4" w:rsidRPr="00C02676" w:rsidRDefault="00DD6E83" w:rsidP="00917806">
      <w:pPr>
        <w:spacing w:after="0"/>
        <w:ind w:firstLine="567"/>
        <w:jc w:val="both"/>
        <w:rPr>
          <w:rFonts w:ascii="Times New Roman" w:hAnsi="Times New Roman"/>
          <w:sz w:val="24"/>
          <w:szCs w:val="24"/>
        </w:rPr>
      </w:pPr>
      <w:r>
        <w:rPr>
          <w:rFonts w:ascii="Times New Roman" w:hAnsi="Times New Roman"/>
          <w:bCs/>
          <w:sz w:val="24"/>
          <w:szCs w:val="24"/>
        </w:rPr>
        <w:t>1</w:t>
      </w:r>
      <w:r w:rsidR="002E44EC">
        <w:rPr>
          <w:rFonts w:ascii="Times New Roman" w:hAnsi="Times New Roman"/>
          <w:bCs/>
          <w:sz w:val="24"/>
          <w:szCs w:val="24"/>
        </w:rPr>
        <w:t>1</w:t>
      </w:r>
      <w:r w:rsidR="00C668C4" w:rsidRPr="00C02676">
        <w:rPr>
          <w:rFonts w:ascii="Times New Roman" w:hAnsi="Times New Roman"/>
          <w:bCs/>
          <w:sz w:val="24"/>
          <w:szCs w:val="24"/>
        </w:rPr>
        <w:t xml:space="preserve">.1. </w:t>
      </w:r>
      <w:r w:rsidR="00C668C4" w:rsidRPr="00C02676">
        <w:rPr>
          <w:rFonts w:ascii="Times New Roman" w:hAnsi="Times New Roman"/>
          <w:sz w:val="24"/>
          <w:szCs w:val="24"/>
        </w:rPr>
        <w:t>per 5 (penkias) darbo dienas nuo Sutarties ir perdavimo ir priėmimo akto įregistravimo Nekilnojamojo turto registre ir pranešimo iš Nuomotojo apie įregistravimą gavimo dienos kompensuoti Nuomotojui su Sutarties ir perdavimo ir priėmimo akto įregistravimu susijusias išlaidas;</w:t>
      </w:r>
    </w:p>
    <w:p w14:paraId="1E0DDA57" w14:textId="67A6B030" w:rsidR="00C668C4" w:rsidRPr="00C02676" w:rsidRDefault="00DD6E83" w:rsidP="00917806">
      <w:pPr>
        <w:tabs>
          <w:tab w:val="right" w:leader="underscore" w:pos="9638"/>
        </w:tabs>
        <w:spacing w:after="0"/>
        <w:ind w:firstLine="567"/>
        <w:jc w:val="both"/>
        <w:rPr>
          <w:rFonts w:ascii="Times New Roman" w:hAnsi="Times New Roman"/>
          <w:sz w:val="24"/>
          <w:szCs w:val="24"/>
        </w:rPr>
      </w:pPr>
      <w:r>
        <w:rPr>
          <w:rFonts w:ascii="Times New Roman" w:hAnsi="Times New Roman"/>
          <w:bCs/>
          <w:sz w:val="24"/>
          <w:szCs w:val="24"/>
        </w:rPr>
        <w:t>1</w:t>
      </w:r>
      <w:r w:rsidR="002E44EC">
        <w:rPr>
          <w:rFonts w:ascii="Times New Roman" w:hAnsi="Times New Roman"/>
          <w:bCs/>
          <w:sz w:val="24"/>
          <w:szCs w:val="24"/>
        </w:rPr>
        <w:t>1</w:t>
      </w:r>
      <w:r w:rsidR="00C668C4" w:rsidRPr="00C02676">
        <w:rPr>
          <w:rFonts w:ascii="Times New Roman" w:hAnsi="Times New Roman"/>
          <w:bCs/>
          <w:sz w:val="24"/>
          <w:szCs w:val="24"/>
        </w:rPr>
        <w:t xml:space="preserve">.2. </w:t>
      </w:r>
      <w:r w:rsidR="00C668C4" w:rsidRPr="00C02676">
        <w:rPr>
          <w:rFonts w:ascii="Times New Roman" w:hAnsi="Times New Roman"/>
          <w:sz w:val="24"/>
          <w:szCs w:val="24"/>
        </w:rPr>
        <w:t>per 3 (tris) darbo dienas nuo Sutarties pasirašymo priimti Sutarties 1 punkte nurodytą turtą pagal turto perdavimo ir priėmimo aktą;</w:t>
      </w:r>
    </w:p>
    <w:p w14:paraId="147DF83A" w14:textId="2D0E01C0" w:rsidR="00C668C4" w:rsidRPr="00C02676" w:rsidRDefault="00DD6E83" w:rsidP="00917806">
      <w:pPr>
        <w:tabs>
          <w:tab w:val="left" w:pos="1080"/>
        </w:tabs>
        <w:spacing w:after="0"/>
        <w:ind w:firstLine="567"/>
        <w:jc w:val="both"/>
        <w:rPr>
          <w:rFonts w:ascii="Times New Roman" w:hAnsi="Times New Roman"/>
          <w:bCs/>
          <w:sz w:val="24"/>
          <w:szCs w:val="24"/>
        </w:rPr>
      </w:pPr>
      <w:r>
        <w:rPr>
          <w:rFonts w:ascii="Times New Roman" w:hAnsi="Times New Roman"/>
          <w:bCs/>
          <w:sz w:val="24"/>
          <w:szCs w:val="24"/>
        </w:rPr>
        <w:t>1</w:t>
      </w:r>
      <w:r w:rsidR="002E44EC">
        <w:rPr>
          <w:rFonts w:ascii="Times New Roman" w:hAnsi="Times New Roman"/>
          <w:bCs/>
          <w:sz w:val="24"/>
          <w:szCs w:val="24"/>
        </w:rPr>
        <w:t>1</w:t>
      </w:r>
      <w:r w:rsidR="00C668C4" w:rsidRPr="00C02676">
        <w:rPr>
          <w:rFonts w:ascii="Times New Roman" w:hAnsi="Times New Roman"/>
          <w:bCs/>
          <w:sz w:val="24"/>
          <w:szCs w:val="24"/>
        </w:rPr>
        <w:t>.3. laiku mokėti Sutartyje nustatytą nuomos mokestį ir kitus pagal Sutartį priklausančias įmokas ir mokesčius;</w:t>
      </w:r>
    </w:p>
    <w:p w14:paraId="3FA87A86" w14:textId="1B0E3BC0" w:rsidR="00C668C4" w:rsidRPr="00C02676" w:rsidRDefault="00DD6E83" w:rsidP="00917806">
      <w:pPr>
        <w:tabs>
          <w:tab w:val="left" w:pos="1080"/>
        </w:tabs>
        <w:spacing w:after="0"/>
        <w:ind w:firstLine="567"/>
        <w:jc w:val="both"/>
        <w:rPr>
          <w:rFonts w:ascii="Times New Roman" w:hAnsi="Times New Roman"/>
          <w:sz w:val="24"/>
          <w:szCs w:val="24"/>
        </w:rPr>
      </w:pPr>
      <w:r>
        <w:rPr>
          <w:rFonts w:ascii="Times New Roman" w:hAnsi="Times New Roman"/>
          <w:bCs/>
          <w:sz w:val="24"/>
          <w:szCs w:val="24"/>
        </w:rPr>
        <w:t>1</w:t>
      </w:r>
      <w:r w:rsidR="002E44EC">
        <w:rPr>
          <w:rFonts w:ascii="Times New Roman" w:hAnsi="Times New Roman"/>
          <w:bCs/>
          <w:sz w:val="24"/>
          <w:szCs w:val="24"/>
        </w:rPr>
        <w:t>1</w:t>
      </w:r>
      <w:r w:rsidR="00C668C4" w:rsidRPr="00C02676">
        <w:rPr>
          <w:rFonts w:ascii="Times New Roman" w:hAnsi="Times New Roman"/>
          <w:bCs/>
          <w:sz w:val="24"/>
          <w:szCs w:val="24"/>
        </w:rPr>
        <w:t>.4. n</w:t>
      </w:r>
      <w:r w:rsidR="00C668C4" w:rsidRPr="00C02676">
        <w:rPr>
          <w:rFonts w:ascii="Times New Roman" w:hAnsi="Times New Roman"/>
          <w:sz w:val="24"/>
          <w:szCs w:val="24"/>
        </w:rPr>
        <w:t xml:space="preserve">audoti turtą pagal paskirtį, nurodytą Sutarties 2 punkte, vadovautis nustatytais šios paskirties turto priežiūros, priešgaisrinės saugos ir sanitariniais reikalavimais, </w:t>
      </w:r>
      <w:r w:rsidR="00C668C4" w:rsidRPr="00C02676">
        <w:rPr>
          <w:rFonts w:ascii="Times New Roman" w:hAnsi="Times New Roman"/>
          <w:bCs/>
          <w:sz w:val="24"/>
          <w:szCs w:val="24"/>
        </w:rPr>
        <w:t>užtikrinti jo gerą būklę (atsižvelgdamas į normalų nusidėvėjimą)</w:t>
      </w:r>
      <w:r w:rsidR="00C668C4" w:rsidRPr="00C02676">
        <w:rPr>
          <w:rFonts w:ascii="Times New Roman" w:hAnsi="Times New Roman"/>
          <w:sz w:val="24"/>
          <w:szCs w:val="24"/>
        </w:rPr>
        <w:t>, laikytis patalpose švaros ir higienos, valyti išsinuomotas patalpas, laikytis elektros ir ryšių tinklų bei įrenginių eksploatacijos taisyklių reikalavimų;</w:t>
      </w:r>
    </w:p>
    <w:p w14:paraId="3D713C06" w14:textId="20AF99EF" w:rsidR="00C668C4" w:rsidRPr="00C02676" w:rsidRDefault="18A00267" w:rsidP="00917806">
      <w:pPr>
        <w:tabs>
          <w:tab w:val="left" w:pos="1080"/>
        </w:tabs>
        <w:spacing w:after="0"/>
        <w:ind w:firstLine="567"/>
        <w:jc w:val="both"/>
        <w:rPr>
          <w:rFonts w:ascii="Times New Roman" w:hAnsi="Times New Roman"/>
          <w:sz w:val="24"/>
          <w:szCs w:val="24"/>
          <w:highlight w:val="yellow"/>
        </w:rPr>
      </w:pPr>
      <w:r w:rsidRPr="18A00267">
        <w:rPr>
          <w:rFonts w:ascii="Times New Roman" w:hAnsi="Times New Roman"/>
          <w:sz w:val="24"/>
          <w:szCs w:val="24"/>
        </w:rPr>
        <w:t>11.5. saugoti, prižiūrėti ir negadinti nuomojamo turto, esant poreikiui ir gavus Nuomotojo raštišką sutikimą, savo lėšomis daryti pastatų paprastąjį remontą;</w:t>
      </w:r>
    </w:p>
    <w:p w14:paraId="3C1887C0" w14:textId="6A9F05B7" w:rsidR="00C668C4" w:rsidRPr="00C02676" w:rsidRDefault="00DD6E83" w:rsidP="00917806">
      <w:pPr>
        <w:tabs>
          <w:tab w:val="left" w:pos="1080"/>
        </w:tabs>
        <w:spacing w:after="0"/>
        <w:ind w:firstLine="567"/>
        <w:jc w:val="both"/>
        <w:rPr>
          <w:rFonts w:ascii="Times New Roman" w:hAnsi="Times New Roman"/>
          <w:sz w:val="24"/>
          <w:szCs w:val="24"/>
        </w:rPr>
      </w:pPr>
      <w:r>
        <w:rPr>
          <w:rFonts w:ascii="Times New Roman" w:hAnsi="Times New Roman"/>
          <w:sz w:val="24"/>
          <w:szCs w:val="24"/>
        </w:rPr>
        <w:t>1</w:t>
      </w:r>
      <w:r w:rsidR="002E44EC">
        <w:rPr>
          <w:rFonts w:ascii="Times New Roman" w:hAnsi="Times New Roman"/>
          <w:sz w:val="24"/>
          <w:szCs w:val="24"/>
        </w:rPr>
        <w:t>1</w:t>
      </w:r>
      <w:r>
        <w:rPr>
          <w:rFonts w:ascii="Times New Roman" w:hAnsi="Times New Roman"/>
          <w:sz w:val="24"/>
          <w:szCs w:val="24"/>
        </w:rPr>
        <w:t>.</w:t>
      </w:r>
      <w:r w:rsidR="00C668C4" w:rsidRPr="05E75EFC">
        <w:rPr>
          <w:rFonts w:ascii="Times New Roman" w:hAnsi="Times New Roman"/>
          <w:sz w:val="24"/>
          <w:szCs w:val="24"/>
        </w:rPr>
        <w:t xml:space="preserve">6. </w:t>
      </w:r>
      <w:r>
        <w:rPr>
          <w:rFonts w:ascii="Times New Roman" w:hAnsi="Times New Roman"/>
          <w:sz w:val="24"/>
          <w:szCs w:val="24"/>
        </w:rPr>
        <w:t>a</w:t>
      </w:r>
      <w:r w:rsidR="7C7B0F1F" w:rsidRPr="05E75EFC">
        <w:rPr>
          <w:rFonts w:ascii="Times New Roman" w:hAnsi="Times New Roman"/>
          <w:sz w:val="24"/>
          <w:szCs w:val="24"/>
        </w:rPr>
        <w:t xml:space="preserve">pdrausti  nekilnojamąjį turtą </w:t>
      </w:r>
      <w:r w:rsidR="7C7B0F1F" w:rsidRPr="0092388E">
        <w:rPr>
          <w:rFonts w:ascii="Times New Roman" w:hAnsi="Times New Roman"/>
          <w:sz w:val="24"/>
          <w:szCs w:val="24"/>
        </w:rPr>
        <w:t>atkuriamąja</w:t>
      </w:r>
      <w:r w:rsidR="7C7B0F1F" w:rsidRPr="05E75EFC">
        <w:rPr>
          <w:rFonts w:ascii="Times New Roman" w:hAnsi="Times New Roman"/>
          <w:sz w:val="24"/>
          <w:szCs w:val="24"/>
        </w:rPr>
        <w:t xml:space="preserve"> verte</w:t>
      </w:r>
      <w:r>
        <w:rPr>
          <w:rFonts w:ascii="Times New Roman" w:hAnsi="Times New Roman"/>
          <w:sz w:val="24"/>
          <w:szCs w:val="24"/>
        </w:rPr>
        <w:t>;</w:t>
      </w:r>
    </w:p>
    <w:p w14:paraId="27879A09" w14:textId="512AF717" w:rsidR="00C668C4" w:rsidRPr="00C02676" w:rsidRDefault="00DD6E83" w:rsidP="00917806">
      <w:pPr>
        <w:tabs>
          <w:tab w:val="left" w:pos="1080"/>
        </w:tabs>
        <w:spacing w:after="0"/>
        <w:ind w:firstLine="567"/>
        <w:jc w:val="both"/>
        <w:rPr>
          <w:rFonts w:ascii="Times New Roman" w:hAnsi="Times New Roman"/>
          <w:sz w:val="24"/>
          <w:szCs w:val="24"/>
        </w:rPr>
      </w:pPr>
      <w:r>
        <w:rPr>
          <w:rFonts w:ascii="Times New Roman" w:hAnsi="Times New Roman"/>
          <w:sz w:val="24"/>
          <w:szCs w:val="24"/>
        </w:rPr>
        <w:lastRenderedPageBreak/>
        <w:t>1</w:t>
      </w:r>
      <w:r w:rsidR="002E44EC">
        <w:rPr>
          <w:rFonts w:ascii="Times New Roman" w:hAnsi="Times New Roman"/>
          <w:sz w:val="24"/>
          <w:szCs w:val="24"/>
        </w:rPr>
        <w:t>1</w:t>
      </w:r>
      <w:r w:rsidR="00C668C4" w:rsidRPr="05E75EFC">
        <w:rPr>
          <w:rFonts w:ascii="Times New Roman" w:hAnsi="Times New Roman"/>
          <w:sz w:val="24"/>
          <w:szCs w:val="24"/>
        </w:rPr>
        <w:t>.</w:t>
      </w:r>
      <w:r w:rsidR="07C2D5E0" w:rsidRPr="05E75EFC">
        <w:rPr>
          <w:rFonts w:ascii="Times New Roman" w:hAnsi="Times New Roman"/>
          <w:sz w:val="24"/>
          <w:szCs w:val="24"/>
        </w:rPr>
        <w:t>7</w:t>
      </w:r>
      <w:r w:rsidR="00C668C4" w:rsidRPr="05E75EFC">
        <w:rPr>
          <w:rFonts w:ascii="Times New Roman" w:hAnsi="Times New Roman"/>
          <w:sz w:val="24"/>
          <w:szCs w:val="24"/>
        </w:rPr>
        <w:t xml:space="preserve">. užtikrinti lankytojams galimybę atsiskaityti už paslaugas </w:t>
      </w:r>
      <w:r w:rsidR="007600F2" w:rsidRPr="05E75EFC">
        <w:rPr>
          <w:rFonts w:ascii="Times New Roman" w:hAnsi="Times New Roman"/>
          <w:sz w:val="24"/>
          <w:szCs w:val="24"/>
        </w:rPr>
        <w:t xml:space="preserve">grynaisiais pinigais ir </w:t>
      </w:r>
      <w:r w:rsidR="00C668C4" w:rsidRPr="05E75EFC">
        <w:rPr>
          <w:rFonts w:ascii="Times New Roman" w:hAnsi="Times New Roman"/>
          <w:sz w:val="24"/>
          <w:szCs w:val="24"/>
        </w:rPr>
        <w:t xml:space="preserve">mokėjimo kortelėmis; </w:t>
      </w:r>
    </w:p>
    <w:p w14:paraId="182D0425" w14:textId="1964438F" w:rsidR="00C668C4" w:rsidRPr="00C02676" w:rsidRDefault="00DD6E83" w:rsidP="00917806">
      <w:pPr>
        <w:tabs>
          <w:tab w:val="left" w:pos="1080"/>
        </w:tabs>
        <w:spacing w:after="0"/>
        <w:ind w:firstLine="567"/>
        <w:jc w:val="both"/>
        <w:rPr>
          <w:rFonts w:ascii="Times New Roman" w:eastAsia="Times New Roman" w:hAnsi="Times New Roman"/>
          <w:sz w:val="24"/>
          <w:szCs w:val="24"/>
        </w:rPr>
      </w:pPr>
      <w:r>
        <w:rPr>
          <w:rFonts w:ascii="Times New Roman" w:hAnsi="Times New Roman"/>
          <w:sz w:val="24"/>
          <w:szCs w:val="24"/>
        </w:rPr>
        <w:t>1</w:t>
      </w:r>
      <w:r w:rsidR="002E44EC">
        <w:rPr>
          <w:rFonts w:ascii="Times New Roman" w:hAnsi="Times New Roman"/>
          <w:sz w:val="24"/>
          <w:szCs w:val="24"/>
        </w:rPr>
        <w:t>1</w:t>
      </w:r>
      <w:r w:rsidR="00C668C4" w:rsidRPr="05E75EFC">
        <w:rPr>
          <w:rFonts w:ascii="Times New Roman" w:hAnsi="Times New Roman"/>
          <w:sz w:val="24"/>
          <w:szCs w:val="24"/>
        </w:rPr>
        <w:t>.</w:t>
      </w:r>
      <w:r w:rsidR="53219364" w:rsidRPr="05E75EFC">
        <w:rPr>
          <w:rFonts w:ascii="Times New Roman" w:hAnsi="Times New Roman"/>
          <w:sz w:val="24"/>
          <w:szCs w:val="24"/>
        </w:rPr>
        <w:t>8</w:t>
      </w:r>
      <w:r w:rsidR="00C668C4" w:rsidRPr="05E75EFC">
        <w:rPr>
          <w:rFonts w:ascii="Times New Roman" w:hAnsi="Times New Roman"/>
          <w:sz w:val="24"/>
          <w:szCs w:val="24"/>
        </w:rPr>
        <w:t xml:space="preserve">. </w:t>
      </w:r>
      <w:r w:rsidR="0DA53A22" w:rsidRPr="00286D4B">
        <w:rPr>
          <w:rFonts w:ascii="Times New Roman" w:hAnsi="Times New Roman"/>
          <w:sz w:val="24"/>
          <w:szCs w:val="24"/>
        </w:rPr>
        <w:t>užtikrinti perduodamo biologinio turto</w:t>
      </w:r>
      <w:r w:rsidR="50FEFCC1" w:rsidRPr="00286D4B">
        <w:rPr>
          <w:rFonts w:ascii="Times New Roman" w:hAnsi="Times New Roman"/>
          <w:sz w:val="24"/>
          <w:szCs w:val="24"/>
        </w:rPr>
        <w:t xml:space="preserve"> sveikatos būklę</w:t>
      </w:r>
      <w:r w:rsidR="1A7266EA" w:rsidRPr="00286D4B">
        <w:rPr>
          <w:rFonts w:ascii="Times New Roman" w:hAnsi="Times New Roman"/>
          <w:sz w:val="24"/>
          <w:szCs w:val="24"/>
        </w:rPr>
        <w:t>,</w:t>
      </w:r>
      <w:r w:rsidR="00C20FCD" w:rsidRPr="00286D4B">
        <w:rPr>
          <w:rFonts w:ascii="Times New Roman" w:hAnsi="Times New Roman"/>
          <w:sz w:val="24"/>
          <w:szCs w:val="24"/>
        </w:rPr>
        <w:t xml:space="preserve"> kai</w:t>
      </w:r>
      <w:r w:rsidR="00F01FC4" w:rsidRPr="00286D4B">
        <w:rPr>
          <w:rFonts w:ascii="Times New Roman" w:hAnsi="Times New Roman"/>
          <w:sz w:val="24"/>
          <w:szCs w:val="24"/>
        </w:rPr>
        <w:t>p</w:t>
      </w:r>
      <w:r w:rsidR="00C20FCD" w:rsidRPr="00286D4B">
        <w:rPr>
          <w:rFonts w:ascii="Times New Roman" w:hAnsi="Times New Roman"/>
          <w:sz w:val="24"/>
          <w:szCs w:val="24"/>
        </w:rPr>
        <w:t xml:space="preserve"> numato teisės aktai</w:t>
      </w:r>
      <w:r w:rsidR="00F01FC4" w:rsidRPr="00286D4B">
        <w:rPr>
          <w:rFonts w:ascii="Times New Roman" w:hAnsi="Times New Roman"/>
          <w:sz w:val="24"/>
          <w:szCs w:val="24"/>
        </w:rPr>
        <w:t xml:space="preserve">, </w:t>
      </w:r>
      <w:r w:rsidR="00C20FCD" w:rsidRPr="00286D4B">
        <w:rPr>
          <w:rFonts w:ascii="Times New Roman" w:hAnsi="Times New Roman"/>
          <w:sz w:val="24"/>
          <w:szCs w:val="24"/>
        </w:rPr>
        <w:t xml:space="preserve"> </w:t>
      </w:r>
      <w:r w:rsidR="00F01FC4" w:rsidRPr="00286D4B">
        <w:rPr>
          <w:rFonts w:ascii="Times New Roman" w:hAnsi="Times New Roman"/>
          <w:sz w:val="24"/>
          <w:szCs w:val="24"/>
        </w:rPr>
        <w:t xml:space="preserve">pablogėjus biologinio turto sveikatos būklei </w:t>
      </w:r>
      <w:r w:rsidR="0092388E" w:rsidRPr="00286D4B">
        <w:rPr>
          <w:rFonts w:ascii="Times New Roman" w:hAnsi="Times New Roman"/>
          <w:sz w:val="24"/>
          <w:szCs w:val="24"/>
        </w:rPr>
        <w:t>(susirgus žirgui, nelaimingas atsitikimas ir kt</w:t>
      </w:r>
      <w:r w:rsidR="0038100A" w:rsidRPr="00286D4B">
        <w:rPr>
          <w:rFonts w:ascii="Times New Roman" w:hAnsi="Times New Roman"/>
          <w:sz w:val="24"/>
          <w:szCs w:val="24"/>
        </w:rPr>
        <w:t>. atvejai</w:t>
      </w:r>
      <w:r w:rsidR="0092388E" w:rsidRPr="00286D4B">
        <w:rPr>
          <w:rFonts w:ascii="Times New Roman" w:hAnsi="Times New Roman"/>
          <w:sz w:val="24"/>
          <w:szCs w:val="24"/>
        </w:rPr>
        <w:t>.)</w:t>
      </w:r>
      <w:r w:rsidR="0038100A" w:rsidRPr="00286D4B">
        <w:rPr>
          <w:rFonts w:ascii="Times New Roman" w:hAnsi="Times New Roman"/>
          <w:sz w:val="24"/>
          <w:szCs w:val="24"/>
        </w:rPr>
        <w:t>,</w:t>
      </w:r>
      <w:r w:rsidR="0092388E" w:rsidRPr="00286D4B">
        <w:rPr>
          <w:rFonts w:ascii="Times New Roman" w:hAnsi="Times New Roman"/>
          <w:sz w:val="24"/>
          <w:szCs w:val="24"/>
        </w:rPr>
        <w:t xml:space="preserve"> </w:t>
      </w:r>
      <w:r w:rsidR="00F01FC4" w:rsidRPr="00286D4B">
        <w:rPr>
          <w:rFonts w:ascii="Times New Roman" w:hAnsi="Times New Roman"/>
          <w:sz w:val="24"/>
          <w:szCs w:val="24"/>
        </w:rPr>
        <w:t xml:space="preserve">nedelsiant </w:t>
      </w:r>
      <w:r w:rsidR="0038100A" w:rsidRPr="00286D4B">
        <w:rPr>
          <w:rFonts w:ascii="Times New Roman" w:hAnsi="Times New Roman"/>
          <w:sz w:val="24"/>
          <w:szCs w:val="24"/>
        </w:rPr>
        <w:t xml:space="preserve">apie tai </w:t>
      </w:r>
      <w:r w:rsidR="00F01FC4" w:rsidRPr="00286D4B">
        <w:rPr>
          <w:rFonts w:ascii="Times New Roman" w:hAnsi="Times New Roman"/>
          <w:sz w:val="24"/>
          <w:szCs w:val="24"/>
        </w:rPr>
        <w:t xml:space="preserve">informuoti </w:t>
      </w:r>
      <w:r w:rsidR="0092388E" w:rsidRPr="00286D4B">
        <w:rPr>
          <w:rFonts w:ascii="Times New Roman" w:hAnsi="Times New Roman"/>
          <w:sz w:val="24"/>
          <w:szCs w:val="24"/>
        </w:rPr>
        <w:t>N</w:t>
      </w:r>
      <w:r w:rsidR="00F01FC4" w:rsidRPr="00286D4B">
        <w:rPr>
          <w:rFonts w:ascii="Times New Roman" w:hAnsi="Times New Roman"/>
          <w:sz w:val="24"/>
          <w:szCs w:val="24"/>
        </w:rPr>
        <w:t>uomotoją.</w:t>
      </w:r>
      <w:r w:rsidR="00F01FC4">
        <w:rPr>
          <w:rFonts w:ascii="Times New Roman" w:hAnsi="Times New Roman"/>
          <w:sz w:val="24"/>
          <w:szCs w:val="24"/>
        </w:rPr>
        <w:t xml:space="preserve"> </w:t>
      </w:r>
      <w:r w:rsidR="001822C8">
        <w:rPr>
          <w:rFonts w:ascii="Times New Roman" w:hAnsi="Times New Roman"/>
          <w:sz w:val="24"/>
          <w:szCs w:val="24"/>
        </w:rPr>
        <w:t>Sutartyje a</w:t>
      </w:r>
      <w:r w:rsidR="0038100A">
        <w:rPr>
          <w:rFonts w:ascii="Times New Roman" w:hAnsi="Times New Roman"/>
          <w:sz w:val="24"/>
          <w:szCs w:val="24"/>
        </w:rPr>
        <w:t>tsiradus neaptartoms aplinkybėms dėl biologinio turto</w:t>
      </w:r>
      <w:r w:rsidR="001822C8">
        <w:rPr>
          <w:rFonts w:ascii="Times New Roman" w:hAnsi="Times New Roman"/>
          <w:sz w:val="24"/>
          <w:szCs w:val="24"/>
        </w:rPr>
        <w:t>, šalys jas sprendžia šaliu susitarimu</w:t>
      </w:r>
      <w:r>
        <w:rPr>
          <w:rFonts w:ascii="Times New Roman" w:hAnsi="Times New Roman"/>
          <w:sz w:val="24"/>
          <w:szCs w:val="24"/>
        </w:rPr>
        <w:t>;</w:t>
      </w:r>
    </w:p>
    <w:p w14:paraId="4EF6FBEE" w14:textId="7D5E93D0" w:rsidR="00C668C4" w:rsidRPr="00C02676" w:rsidRDefault="00DD6E83" w:rsidP="00917806">
      <w:pPr>
        <w:tabs>
          <w:tab w:val="left" w:pos="1080"/>
        </w:tabs>
        <w:spacing w:after="0"/>
        <w:ind w:firstLine="567"/>
        <w:jc w:val="both"/>
        <w:rPr>
          <w:rFonts w:ascii="Times New Roman" w:hAnsi="Times New Roman"/>
          <w:sz w:val="24"/>
          <w:szCs w:val="24"/>
        </w:rPr>
      </w:pPr>
      <w:r>
        <w:rPr>
          <w:rFonts w:ascii="Times New Roman" w:hAnsi="Times New Roman"/>
          <w:sz w:val="24"/>
          <w:szCs w:val="24"/>
        </w:rPr>
        <w:t>1</w:t>
      </w:r>
      <w:r w:rsidR="002E44EC">
        <w:rPr>
          <w:rFonts w:ascii="Times New Roman" w:hAnsi="Times New Roman"/>
          <w:sz w:val="24"/>
          <w:szCs w:val="24"/>
        </w:rPr>
        <w:t>1</w:t>
      </w:r>
      <w:r w:rsidR="00C668C4" w:rsidRPr="05E75EFC">
        <w:rPr>
          <w:rFonts w:ascii="Times New Roman" w:hAnsi="Times New Roman"/>
          <w:sz w:val="24"/>
          <w:szCs w:val="24"/>
        </w:rPr>
        <w:t>.</w:t>
      </w:r>
      <w:r>
        <w:rPr>
          <w:rFonts w:ascii="Times New Roman" w:hAnsi="Times New Roman"/>
          <w:sz w:val="24"/>
          <w:szCs w:val="24"/>
        </w:rPr>
        <w:t>9</w:t>
      </w:r>
      <w:r w:rsidR="00C668C4" w:rsidRPr="05E75EFC">
        <w:rPr>
          <w:rFonts w:ascii="Times New Roman" w:hAnsi="Times New Roman"/>
          <w:sz w:val="24"/>
          <w:szCs w:val="24"/>
        </w:rPr>
        <w:t>. sudaryti Nuomotojui sąlygas tikrinti nuomojamo turto būklę;</w:t>
      </w:r>
    </w:p>
    <w:p w14:paraId="4BACE118" w14:textId="257DF722" w:rsidR="00C668C4" w:rsidRPr="00C02676" w:rsidRDefault="18ADB1D6" w:rsidP="00917806">
      <w:pPr>
        <w:tabs>
          <w:tab w:val="left" w:pos="1080"/>
        </w:tabs>
        <w:spacing w:after="0"/>
        <w:ind w:firstLine="567"/>
        <w:jc w:val="both"/>
        <w:rPr>
          <w:rFonts w:ascii="Times New Roman" w:hAnsi="Times New Roman"/>
          <w:sz w:val="24"/>
          <w:szCs w:val="24"/>
        </w:rPr>
      </w:pPr>
      <w:r w:rsidRPr="18ADB1D6">
        <w:rPr>
          <w:rFonts w:ascii="Times New Roman" w:hAnsi="Times New Roman"/>
          <w:sz w:val="24"/>
          <w:szCs w:val="24"/>
        </w:rPr>
        <w:t>11.10. pasibaigus Sutarties galiojimo terminui arba Sutartį nutraukus prieš terminą, perduoti turtą pagal turto perdavimo ir priėmimo aktą tvarkingą, ne blogesnės būklės, kokios jis perduotas Nuomininkui, atsižvelgdamas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p>
    <w:p w14:paraId="4244242B" w14:textId="47F4D638" w:rsidR="00C668C4" w:rsidRPr="00C02676" w:rsidRDefault="18ADB1D6" w:rsidP="00917806">
      <w:pPr>
        <w:tabs>
          <w:tab w:val="left" w:pos="1080"/>
        </w:tabs>
        <w:spacing w:after="0"/>
        <w:ind w:firstLine="567"/>
        <w:jc w:val="both"/>
        <w:rPr>
          <w:rFonts w:ascii="Times New Roman" w:hAnsi="Times New Roman"/>
          <w:sz w:val="24"/>
          <w:szCs w:val="24"/>
        </w:rPr>
      </w:pPr>
      <w:r w:rsidRPr="18ADB1D6">
        <w:rPr>
          <w:rFonts w:ascii="Times New Roman" w:hAnsi="Times New Roman"/>
          <w:sz w:val="24"/>
          <w:szCs w:val="24"/>
        </w:rPr>
        <w:t>11.11. Nuomininkas neturi teisės subnuomoti turto (ar jo dalies) ar suteikti tretiesiems asmenims kokių nors kitų teisių naudotis turtu (ar jo dalimi). Nuomininkas taip pat neturi teisės perleisti visų ar dalies savo teisių ir (ar) pareigų, kylančių iš Sutarties, įkeisti turto nuomos teisės ar perduoti jos kaip turtinio įnašo kuriam nors trečiajam asmeniui ar kitaip suvaržyti Sutartyje nustatytų turto nuomos teisių.</w:t>
      </w:r>
    </w:p>
    <w:p w14:paraId="4B2C6647" w14:textId="64A649FE" w:rsidR="00C668C4" w:rsidRPr="00C02676" w:rsidRDefault="008741EB" w:rsidP="00917806">
      <w:pPr>
        <w:tabs>
          <w:tab w:val="left" w:pos="1080"/>
        </w:tabs>
        <w:spacing w:after="0"/>
        <w:ind w:firstLine="567"/>
        <w:jc w:val="both"/>
        <w:rPr>
          <w:rFonts w:ascii="Times New Roman" w:hAnsi="Times New Roman"/>
          <w:sz w:val="24"/>
          <w:szCs w:val="24"/>
        </w:rPr>
      </w:pPr>
      <w:r>
        <w:rPr>
          <w:rFonts w:ascii="Times New Roman" w:hAnsi="Times New Roman"/>
          <w:sz w:val="24"/>
          <w:szCs w:val="24"/>
        </w:rPr>
        <w:t>1</w:t>
      </w:r>
      <w:r w:rsidR="002E44EC">
        <w:rPr>
          <w:rFonts w:ascii="Times New Roman" w:hAnsi="Times New Roman"/>
          <w:sz w:val="24"/>
          <w:szCs w:val="24"/>
        </w:rPr>
        <w:t>2</w:t>
      </w:r>
      <w:r w:rsidR="00C668C4" w:rsidRPr="00C02676">
        <w:rPr>
          <w:rFonts w:ascii="Times New Roman" w:hAnsi="Times New Roman"/>
          <w:sz w:val="24"/>
          <w:szCs w:val="24"/>
        </w:rPr>
        <w:t>. Sutartis nesuteikia Nuomininkui teisės nuomojamo turto adresu registruoti savo ar savo filialų, atstovybių ar patronuojamųjų įmonių, taip pat klientų ar kitų susijusių asmenų buveinių.</w:t>
      </w:r>
    </w:p>
    <w:p w14:paraId="015C97C6" w14:textId="4ED16569" w:rsidR="00C668C4" w:rsidRPr="00C02676" w:rsidRDefault="008741EB" w:rsidP="00917806">
      <w:pPr>
        <w:tabs>
          <w:tab w:val="left" w:pos="1080"/>
        </w:tabs>
        <w:spacing w:after="0"/>
        <w:ind w:firstLine="567"/>
        <w:jc w:val="both"/>
        <w:rPr>
          <w:rFonts w:ascii="Times New Roman" w:hAnsi="Times New Roman"/>
          <w:sz w:val="24"/>
          <w:szCs w:val="24"/>
        </w:rPr>
      </w:pPr>
      <w:r>
        <w:rPr>
          <w:rFonts w:ascii="Times New Roman" w:hAnsi="Times New Roman"/>
          <w:sz w:val="24"/>
          <w:szCs w:val="24"/>
        </w:rPr>
        <w:t>1</w:t>
      </w:r>
      <w:r w:rsidR="002E44EC">
        <w:rPr>
          <w:rFonts w:ascii="Times New Roman" w:hAnsi="Times New Roman"/>
          <w:sz w:val="24"/>
          <w:szCs w:val="24"/>
        </w:rPr>
        <w:t>3</w:t>
      </w:r>
      <w:r w:rsidR="00C668C4" w:rsidRPr="00C02676">
        <w:rPr>
          <w:rFonts w:ascii="Times New Roman" w:hAnsi="Times New Roman"/>
          <w:sz w:val="24"/>
          <w:szCs w:val="24"/>
        </w:rPr>
        <w:t>. Nuomininkui draudžiama be rašytinio Nuomotojo sutikimo atlikti patalpų ar jų dalies kapitalinio remonto ar rekonstravimo darbus. Nuomininkas turi teisę be išankstinio Nuomotojo sutikimo savo lėšomis atlikti turto pertvarkymus, reikalingus tam, kad turtą būtų galima naudoti pagal paskirtį, nurodytą Sutarties 1.2 papunktyje, su sąlyga, kad tokie pertvarkymai nesusiję su statinio rekonstravimu ar kapitaliniu remontu, kaip jie apibrėžti Lietuvos Respublikos statybos įstatyme.</w:t>
      </w:r>
    </w:p>
    <w:p w14:paraId="58374292" w14:textId="77777777" w:rsidR="00C668C4" w:rsidRPr="00C02676" w:rsidRDefault="00C668C4" w:rsidP="00917806">
      <w:pPr>
        <w:tabs>
          <w:tab w:val="num" w:pos="1080"/>
        </w:tabs>
        <w:spacing w:after="0"/>
        <w:jc w:val="center"/>
        <w:rPr>
          <w:rFonts w:ascii="Times New Roman" w:hAnsi="Times New Roman"/>
          <w:b/>
          <w:sz w:val="24"/>
          <w:szCs w:val="24"/>
        </w:rPr>
      </w:pPr>
    </w:p>
    <w:p w14:paraId="5B01CB5B" w14:textId="77777777" w:rsidR="00C668C4" w:rsidRPr="00C02676" w:rsidRDefault="00C668C4" w:rsidP="00917806">
      <w:pPr>
        <w:tabs>
          <w:tab w:val="num" w:pos="1080"/>
        </w:tabs>
        <w:spacing w:after="0"/>
        <w:jc w:val="center"/>
        <w:rPr>
          <w:rFonts w:ascii="Times New Roman" w:hAnsi="Times New Roman"/>
          <w:b/>
          <w:sz w:val="24"/>
          <w:szCs w:val="24"/>
        </w:rPr>
      </w:pPr>
      <w:r w:rsidRPr="00C02676">
        <w:rPr>
          <w:rFonts w:ascii="Times New Roman" w:hAnsi="Times New Roman"/>
          <w:b/>
          <w:sz w:val="24"/>
          <w:szCs w:val="24"/>
        </w:rPr>
        <w:t>V. ŠALIŲ ATSAKOMYBĖ</w:t>
      </w:r>
    </w:p>
    <w:p w14:paraId="6EE35213" w14:textId="77777777" w:rsidR="00C668C4" w:rsidRPr="00C02676" w:rsidRDefault="00C668C4" w:rsidP="00917806">
      <w:pPr>
        <w:tabs>
          <w:tab w:val="num" w:pos="1080"/>
        </w:tabs>
        <w:spacing w:after="0"/>
        <w:jc w:val="center"/>
        <w:rPr>
          <w:rFonts w:ascii="Times New Roman" w:hAnsi="Times New Roman"/>
          <w:b/>
          <w:sz w:val="24"/>
          <w:szCs w:val="24"/>
        </w:rPr>
      </w:pPr>
    </w:p>
    <w:p w14:paraId="21D091F3" w14:textId="1F5C0322" w:rsidR="00C668C4" w:rsidRPr="00C02676" w:rsidRDefault="008741EB" w:rsidP="00917806">
      <w:pPr>
        <w:tabs>
          <w:tab w:val="num" w:pos="1080"/>
        </w:tabs>
        <w:spacing w:after="0"/>
        <w:ind w:firstLine="567"/>
        <w:jc w:val="both"/>
        <w:rPr>
          <w:rFonts w:ascii="Times New Roman" w:hAnsi="Times New Roman"/>
          <w:sz w:val="24"/>
          <w:szCs w:val="24"/>
        </w:rPr>
      </w:pPr>
      <w:r>
        <w:rPr>
          <w:rFonts w:ascii="Times New Roman" w:hAnsi="Times New Roman"/>
          <w:sz w:val="24"/>
          <w:szCs w:val="24"/>
        </w:rPr>
        <w:t>13</w:t>
      </w:r>
      <w:r w:rsidR="00C668C4" w:rsidRPr="00C02676">
        <w:rPr>
          <w:rFonts w:ascii="Times New Roman" w:hAnsi="Times New Roman"/>
          <w:sz w:val="24"/>
          <w:szCs w:val="24"/>
        </w:rPr>
        <w:t xml:space="preserve">. Nuomininkas, per Sutartyje nustatytus terminus nesumokėjęs nuompinigių ir (ar) kitų mokesčių ir įmokų, privalo mokėti Nuomotojui 0,05 procento dydžio delspinigius nuo visos nesumokėtos sumos už kiekvieną pavėluotą dieną. </w:t>
      </w:r>
    </w:p>
    <w:p w14:paraId="597BD23F" w14:textId="334D704B" w:rsidR="00C668C4" w:rsidRPr="00C02676" w:rsidRDefault="008741EB" w:rsidP="00917806">
      <w:pPr>
        <w:tabs>
          <w:tab w:val="num" w:pos="1080"/>
        </w:tabs>
        <w:spacing w:after="0"/>
        <w:ind w:firstLine="567"/>
        <w:jc w:val="both"/>
        <w:rPr>
          <w:rFonts w:ascii="Times New Roman" w:hAnsi="Times New Roman"/>
          <w:sz w:val="24"/>
          <w:szCs w:val="24"/>
        </w:rPr>
      </w:pPr>
      <w:r>
        <w:rPr>
          <w:rFonts w:ascii="Times New Roman" w:hAnsi="Times New Roman"/>
          <w:sz w:val="24"/>
          <w:szCs w:val="24"/>
        </w:rPr>
        <w:t>14</w:t>
      </w:r>
      <w:r w:rsidR="00C668C4" w:rsidRPr="00C02676">
        <w:rPr>
          <w:rFonts w:ascii="Times New Roman" w:hAnsi="Times New Roman"/>
          <w:sz w:val="24"/>
          <w:szCs w:val="24"/>
        </w:rPr>
        <w:t xml:space="preserve">. Delspinigių sumokėjimas neatleidžia Nuomininko nuo pagrindinės prievolės įvykdymo. </w:t>
      </w:r>
    </w:p>
    <w:p w14:paraId="7E3D92D9" w14:textId="04E84ECB" w:rsidR="00C668C4" w:rsidRPr="00C02676" w:rsidRDefault="008741EB" w:rsidP="00917806">
      <w:pPr>
        <w:tabs>
          <w:tab w:val="num" w:pos="1080"/>
        </w:tabs>
        <w:spacing w:after="0"/>
        <w:ind w:firstLine="567"/>
        <w:jc w:val="both"/>
        <w:rPr>
          <w:rFonts w:ascii="Times New Roman" w:hAnsi="Times New Roman"/>
          <w:sz w:val="24"/>
          <w:szCs w:val="24"/>
        </w:rPr>
      </w:pPr>
      <w:r>
        <w:rPr>
          <w:rFonts w:ascii="Times New Roman" w:hAnsi="Times New Roman"/>
          <w:sz w:val="24"/>
          <w:szCs w:val="24"/>
        </w:rPr>
        <w:t>15</w:t>
      </w:r>
      <w:r w:rsidR="00C668C4" w:rsidRPr="00C02676">
        <w:rPr>
          <w:rFonts w:ascii="Times New Roman" w:hAnsi="Times New Roman"/>
          <w:sz w:val="24"/>
          <w:szCs w:val="24"/>
        </w:rPr>
        <w:t>. Už turto pabloginimą Nuomininkas atsako Lietuvos Respublikos civilinio kodekso 6.500 straipsnyje nustatyta tvarka.</w:t>
      </w:r>
    </w:p>
    <w:p w14:paraId="1B37987A" w14:textId="77777777" w:rsidR="00C668C4" w:rsidRPr="00C02676" w:rsidRDefault="00C668C4" w:rsidP="00917806">
      <w:pPr>
        <w:tabs>
          <w:tab w:val="num" w:pos="1080"/>
        </w:tabs>
        <w:spacing w:after="0"/>
        <w:jc w:val="center"/>
        <w:rPr>
          <w:rFonts w:ascii="Times New Roman" w:hAnsi="Times New Roman"/>
          <w:b/>
          <w:sz w:val="24"/>
          <w:szCs w:val="24"/>
        </w:rPr>
      </w:pPr>
    </w:p>
    <w:p w14:paraId="3EE14DB9" w14:textId="77777777" w:rsidR="00C668C4" w:rsidRPr="00C02676" w:rsidRDefault="00C668C4" w:rsidP="00917806">
      <w:pPr>
        <w:tabs>
          <w:tab w:val="num" w:pos="1080"/>
        </w:tabs>
        <w:spacing w:after="0"/>
        <w:jc w:val="center"/>
        <w:rPr>
          <w:rFonts w:ascii="Times New Roman" w:hAnsi="Times New Roman"/>
          <w:b/>
          <w:sz w:val="24"/>
          <w:szCs w:val="24"/>
        </w:rPr>
      </w:pPr>
      <w:r w:rsidRPr="00C02676">
        <w:rPr>
          <w:rFonts w:ascii="Times New Roman" w:hAnsi="Times New Roman"/>
          <w:b/>
          <w:sz w:val="24"/>
          <w:szCs w:val="24"/>
        </w:rPr>
        <w:t>VI. SUTARTIES GALIOJIMAS, ATNAUJINIMAS, PAKEITIMAS IR PASIBAIGIMAS</w:t>
      </w:r>
    </w:p>
    <w:p w14:paraId="646F7E08" w14:textId="77777777" w:rsidR="00C668C4" w:rsidRPr="00C02676" w:rsidRDefault="00C668C4" w:rsidP="00917806">
      <w:pPr>
        <w:tabs>
          <w:tab w:val="num" w:pos="1080"/>
        </w:tabs>
        <w:spacing w:after="0"/>
        <w:jc w:val="center"/>
        <w:rPr>
          <w:rFonts w:ascii="Times New Roman" w:hAnsi="Times New Roman"/>
          <w:b/>
          <w:sz w:val="24"/>
          <w:szCs w:val="24"/>
        </w:rPr>
      </w:pPr>
    </w:p>
    <w:p w14:paraId="2442F238" w14:textId="66DCAC7D" w:rsidR="00C668C4" w:rsidRPr="00C02676" w:rsidRDefault="008741EB" w:rsidP="00917806">
      <w:pPr>
        <w:tabs>
          <w:tab w:val="num" w:pos="1080"/>
        </w:tabs>
        <w:spacing w:after="0"/>
        <w:ind w:firstLine="567"/>
        <w:jc w:val="both"/>
        <w:rPr>
          <w:rFonts w:ascii="Times New Roman" w:hAnsi="Times New Roman"/>
          <w:sz w:val="24"/>
          <w:szCs w:val="24"/>
        </w:rPr>
      </w:pPr>
      <w:r>
        <w:rPr>
          <w:rFonts w:ascii="Times New Roman" w:hAnsi="Times New Roman"/>
          <w:sz w:val="24"/>
          <w:szCs w:val="24"/>
        </w:rPr>
        <w:t>16</w:t>
      </w:r>
      <w:r w:rsidR="00C668C4" w:rsidRPr="00C02676">
        <w:rPr>
          <w:rFonts w:ascii="Times New Roman" w:hAnsi="Times New Roman"/>
          <w:sz w:val="24"/>
          <w:szCs w:val="24"/>
        </w:rPr>
        <w:t>. Ši Sutartis įsigalioja jos pasirašymo dieną ir galioja, iki visiškai ir tinkamai įvykdomi Sutartyje nustatyti įsipareigojimai arba Sutartis nutraukiama Sutartyje ir (ar) teisės aktuose nustatyta tvarka.</w:t>
      </w:r>
    </w:p>
    <w:p w14:paraId="375304BE" w14:textId="48AB68CF" w:rsidR="00C668C4" w:rsidRPr="00C02676" w:rsidRDefault="18ADB1D6" w:rsidP="00917806">
      <w:pPr>
        <w:tabs>
          <w:tab w:val="num" w:pos="1080"/>
        </w:tabs>
        <w:spacing w:after="0"/>
        <w:ind w:firstLine="567"/>
        <w:jc w:val="both"/>
        <w:rPr>
          <w:rFonts w:ascii="Times New Roman" w:hAnsi="Times New Roman"/>
          <w:sz w:val="24"/>
          <w:szCs w:val="24"/>
        </w:rPr>
      </w:pPr>
      <w:r w:rsidRPr="18ADB1D6">
        <w:rPr>
          <w:rFonts w:ascii="Times New Roman" w:hAnsi="Times New Roman"/>
          <w:sz w:val="24"/>
          <w:szCs w:val="24"/>
        </w:rPr>
        <w:t xml:space="preserve">17. Nuomininkas, per visą nuomos terminą tinkamai vykdęs įsipareigojimus pagal Sutartį ir negavęs raštiškų raginimų iš Nuomotojo dėl Sutarties sąlygų nesilaikymo, pasibaigus nuomos terminui turės pirmenybės teisę prieš kitus asmenis atnaujinti turto nuomos sutartį. Nuomotojas privalo užtikrinti, kad turto nuomos sutarties atnaujinimo atveju bendra nuomos trukmė nebūtų ilgesnė kaip 10 metų. Nuomotojas ne vėliau kaip prieš 2 (du) mėnesius iki nuomos termino pabaigos raštu informuoja Nuomininką apie siūlymą atnaujinti turto nuomos sutartį, nurodydamas nuomos terminą. Nuomininkas </w:t>
      </w:r>
      <w:r w:rsidRPr="18ADB1D6">
        <w:rPr>
          <w:rFonts w:ascii="Times New Roman" w:hAnsi="Times New Roman"/>
          <w:sz w:val="24"/>
          <w:szCs w:val="24"/>
        </w:rPr>
        <w:lastRenderedPageBreak/>
        <w:t>privalo ne vėliau kaip per 1 (vieną) mėnesį nuo Nuomotojo pranešimo gavimo dienos raštu atsakyti Nuomotojui, ar sutinka atnaujinti turto nuomos sutartį. Nuomininkui raštu neatsakius nuomotojui per 1 (vieną) mėnesį nuo pranešimo iš Nuomotojo gavimo dienos, laikoma, kad Nuomininkas atsisako atnaujinti turto nuomos sutartį.</w:t>
      </w:r>
    </w:p>
    <w:p w14:paraId="06E9C1EC" w14:textId="35EA92AA" w:rsidR="00C668C4" w:rsidRPr="00C02676" w:rsidRDefault="008741EB" w:rsidP="00917806">
      <w:pPr>
        <w:tabs>
          <w:tab w:val="num" w:pos="1080"/>
        </w:tabs>
        <w:spacing w:after="0"/>
        <w:ind w:firstLine="567"/>
        <w:jc w:val="both"/>
        <w:rPr>
          <w:rFonts w:ascii="Times New Roman" w:hAnsi="Times New Roman"/>
          <w:bCs/>
          <w:sz w:val="24"/>
          <w:szCs w:val="24"/>
        </w:rPr>
      </w:pPr>
      <w:r>
        <w:rPr>
          <w:rFonts w:ascii="Times New Roman" w:hAnsi="Times New Roman"/>
          <w:bCs/>
          <w:sz w:val="24"/>
          <w:szCs w:val="24"/>
        </w:rPr>
        <w:t>18</w:t>
      </w:r>
      <w:r w:rsidR="00C668C4" w:rsidRPr="00C02676">
        <w:rPr>
          <w:rFonts w:ascii="Times New Roman" w:hAnsi="Times New Roman"/>
          <w:bCs/>
          <w:sz w:val="24"/>
          <w:szCs w:val="24"/>
        </w:rPr>
        <w:t>. Nuomininkas neturės pirmenybės teisės sudaryti naujos turto nuomos sutarties papildomam terminui, jeigu Nuomotojas iki nuomos termino pabaigos bus pareiškęs Nuomininkui bent vieną pagrįstą rašytinį įspėjimą dėl Sutarties nuostatų pažeidimo. Tokiu atveju, pasibaigus turto nuomos terminui, Nuomotojas turės teisę (tačiau neprivalės) pasiūlyti Nuomininkui išsinuomoti turtą tokiomis pat ar naujomis Nuomotojo nuožiūra nurodytomis sąlygomis ir terminais.</w:t>
      </w:r>
    </w:p>
    <w:p w14:paraId="50C1267E" w14:textId="45529DA1" w:rsidR="00C668C4" w:rsidRPr="00C02676" w:rsidRDefault="008741EB" w:rsidP="00917806">
      <w:pPr>
        <w:tabs>
          <w:tab w:val="num" w:pos="1080"/>
        </w:tabs>
        <w:spacing w:after="0"/>
        <w:ind w:firstLine="567"/>
        <w:jc w:val="both"/>
        <w:rPr>
          <w:rFonts w:ascii="Times New Roman" w:hAnsi="Times New Roman"/>
          <w:sz w:val="24"/>
          <w:szCs w:val="24"/>
        </w:rPr>
      </w:pPr>
      <w:r>
        <w:rPr>
          <w:rFonts w:ascii="Times New Roman" w:hAnsi="Times New Roman"/>
          <w:sz w:val="24"/>
          <w:szCs w:val="24"/>
        </w:rPr>
        <w:t>19</w:t>
      </w:r>
      <w:r w:rsidR="00C668C4" w:rsidRPr="00C02676">
        <w:rPr>
          <w:rFonts w:ascii="Times New Roman" w:hAnsi="Times New Roman"/>
          <w:sz w:val="24"/>
          <w:szCs w:val="24"/>
        </w:rPr>
        <w:t xml:space="preserve">. Visi Sutarties pakeitimai, papildymai ir priedai galioja, jeigu jie sudaryti raštu ir pasirašyti Sutarties šalių. </w:t>
      </w:r>
    </w:p>
    <w:p w14:paraId="1CEE8C9D" w14:textId="1FA33647" w:rsidR="00C668C4" w:rsidRPr="00C02676" w:rsidRDefault="008741EB" w:rsidP="00917806">
      <w:pPr>
        <w:spacing w:after="0"/>
        <w:ind w:firstLine="567"/>
        <w:jc w:val="both"/>
        <w:rPr>
          <w:rFonts w:ascii="Times New Roman" w:hAnsi="Times New Roman"/>
          <w:bCs/>
          <w:sz w:val="24"/>
          <w:szCs w:val="24"/>
        </w:rPr>
      </w:pPr>
      <w:r>
        <w:rPr>
          <w:rFonts w:ascii="Times New Roman" w:hAnsi="Times New Roman"/>
          <w:bCs/>
          <w:sz w:val="24"/>
          <w:szCs w:val="24"/>
        </w:rPr>
        <w:t>20</w:t>
      </w:r>
      <w:r w:rsidR="00C668C4" w:rsidRPr="00C02676">
        <w:rPr>
          <w:rFonts w:ascii="Times New Roman" w:hAnsi="Times New Roman"/>
          <w:bCs/>
          <w:sz w:val="24"/>
          <w:szCs w:val="24"/>
        </w:rPr>
        <w:t>. Ši Sutartis pasibaigia arba gali būti nutraukta:</w:t>
      </w:r>
    </w:p>
    <w:p w14:paraId="0695188A" w14:textId="1D8F5494" w:rsidR="00C668C4" w:rsidRPr="00C02676" w:rsidRDefault="008741EB" w:rsidP="00917806">
      <w:pPr>
        <w:spacing w:after="0"/>
        <w:ind w:firstLine="567"/>
        <w:jc w:val="both"/>
        <w:rPr>
          <w:rFonts w:ascii="Times New Roman" w:hAnsi="Times New Roman"/>
          <w:bCs/>
          <w:sz w:val="24"/>
          <w:szCs w:val="24"/>
        </w:rPr>
      </w:pPr>
      <w:r>
        <w:rPr>
          <w:rFonts w:ascii="Times New Roman" w:hAnsi="Times New Roman"/>
          <w:bCs/>
          <w:sz w:val="24"/>
          <w:szCs w:val="24"/>
        </w:rPr>
        <w:t>20</w:t>
      </w:r>
      <w:r w:rsidR="00C668C4" w:rsidRPr="00C02676">
        <w:rPr>
          <w:rFonts w:ascii="Times New Roman" w:hAnsi="Times New Roman"/>
          <w:bCs/>
          <w:sz w:val="24"/>
          <w:szCs w:val="24"/>
        </w:rPr>
        <w:t>.1. pasibaigus nuomos terminui;</w:t>
      </w:r>
    </w:p>
    <w:p w14:paraId="20DB0DC6" w14:textId="4D6C9EEA" w:rsidR="00C668C4" w:rsidRDefault="008741EB" w:rsidP="00917806">
      <w:pPr>
        <w:spacing w:after="0"/>
        <w:ind w:firstLine="567"/>
        <w:jc w:val="both"/>
        <w:rPr>
          <w:ins w:id="0" w:author="Modestas Gečys" w:date="2022-12-13T10:06:00Z"/>
          <w:rFonts w:ascii="Times New Roman" w:hAnsi="Times New Roman"/>
          <w:sz w:val="24"/>
          <w:szCs w:val="24"/>
        </w:rPr>
      </w:pPr>
      <w:r>
        <w:rPr>
          <w:rFonts w:ascii="Times New Roman" w:hAnsi="Times New Roman"/>
          <w:bCs/>
          <w:sz w:val="24"/>
          <w:szCs w:val="24"/>
        </w:rPr>
        <w:t>20</w:t>
      </w:r>
      <w:r w:rsidR="00C668C4" w:rsidRPr="00C02676">
        <w:rPr>
          <w:rFonts w:ascii="Times New Roman" w:hAnsi="Times New Roman"/>
          <w:bCs/>
          <w:sz w:val="24"/>
          <w:szCs w:val="24"/>
        </w:rPr>
        <w:t xml:space="preserve">.2. </w:t>
      </w:r>
      <w:r w:rsidR="00C668C4" w:rsidRPr="00C02676">
        <w:rPr>
          <w:rFonts w:ascii="Times New Roman" w:hAnsi="Times New Roman"/>
          <w:sz w:val="24"/>
          <w:szCs w:val="24"/>
        </w:rPr>
        <w:t>Sutarties šalių susitarimu;</w:t>
      </w:r>
    </w:p>
    <w:p w14:paraId="7EA53B67" w14:textId="1E9F267A" w:rsidR="003B258F" w:rsidRPr="00C02676" w:rsidRDefault="6D0F220F" w:rsidP="00917806">
      <w:pPr>
        <w:spacing w:after="0"/>
        <w:ind w:firstLine="567"/>
        <w:jc w:val="both"/>
        <w:rPr>
          <w:rFonts w:ascii="Times New Roman" w:hAnsi="Times New Roman"/>
          <w:sz w:val="24"/>
          <w:szCs w:val="24"/>
        </w:rPr>
      </w:pPr>
      <w:r w:rsidRPr="6D0F220F">
        <w:rPr>
          <w:rFonts w:ascii="Times New Roman" w:hAnsi="Times New Roman"/>
          <w:sz w:val="24"/>
          <w:szCs w:val="24"/>
        </w:rPr>
        <w:t>20.3. vienos iš Sutarties šalių inciatyva, jeigu kita Sutarties šalis nevykdo ar netinkamai vykdo Sutartyje numatytus įsipareigojimus, raštu įspėjus apie tai įsipareigojimų nevykdančią Sutarties šalį, ne ankščiau kaip prieš 30 (trisdešimt) kalendorinių dienų nuo raštiško įspėjimo išsiuntimo dienos;</w:t>
      </w:r>
    </w:p>
    <w:p w14:paraId="0EAC1BC8" w14:textId="19A16E40" w:rsidR="00C668C4" w:rsidRPr="00C02676" w:rsidRDefault="008741EB" w:rsidP="00917806">
      <w:pPr>
        <w:spacing w:after="0"/>
        <w:ind w:firstLine="567"/>
        <w:jc w:val="both"/>
        <w:rPr>
          <w:rFonts w:ascii="Times New Roman" w:hAnsi="Times New Roman"/>
          <w:bCs/>
          <w:sz w:val="24"/>
          <w:szCs w:val="24"/>
        </w:rPr>
      </w:pPr>
      <w:r>
        <w:rPr>
          <w:rFonts w:ascii="Times New Roman" w:hAnsi="Times New Roman"/>
          <w:sz w:val="24"/>
          <w:szCs w:val="24"/>
        </w:rPr>
        <w:t>20.</w:t>
      </w:r>
      <w:r w:rsidR="00D326D2">
        <w:rPr>
          <w:rFonts w:ascii="Times New Roman" w:hAnsi="Times New Roman"/>
          <w:sz w:val="24"/>
          <w:szCs w:val="24"/>
        </w:rPr>
        <w:t>4</w:t>
      </w:r>
      <w:r w:rsidR="00C668C4" w:rsidRPr="00C02676">
        <w:rPr>
          <w:rFonts w:ascii="Times New Roman" w:hAnsi="Times New Roman"/>
          <w:sz w:val="24"/>
          <w:szCs w:val="24"/>
        </w:rPr>
        <w:t>. kitais Lietuvos Respublikos civilinio kodekso nustatytais atvejais ir tvarka;</w:t>
      </w:r>
    </w:p>
    <w:p w14:paraId="7BB279A1" w14:textId="6A38906C" w:rsidR="00C668C4" w:rsidRPr="00C02676" w:rsidRDefault="008741EB" w:rsidP="00917806">
      <w:pPr>
        <w:spacing w:after="0"/>
        <w:ind w:firstLine="567"/>
        <w:jc w:val="both"/>
        <w:rPr>
          <w:rFonts w:ascii="Times New Roman" w:hAnsi="Times New Roman"/>
          <w:sz w:val="24"/>
          <w:szCs w:val="24"/>
        </w:rPr>
      </w:pPr>
      <w:r>
        <w:rPr>
          <w:rFonts w:ascii="Times New Roman" w:hAnsi="Times New Roman"/>
          <w:sz w:val="24"/>
          <w:szCs w:val="24"/>
        </w:rPr>
        <w:t>20</w:t>
      </w:r>
      <w:r w:rsidR="00D326D2">
        <w:rPr>
          <w:rFonts w:ascii="Times New Roman" w:hAnsi="Times New Roman"/>
          <w:sz w:val="24"/>
          <w:szCs w:val="24"/>
        </w:rPr>
        <w:t>.5</w:t>
      </w:r>
      <w:r w:rsidR="00C668C4" w:rsidRPr="00C02676">
        <w:rPr>
          <w:rFonts w:ascii="Times New Roman" w:hAnsi="Times New Roman"/>
          <w:sz w:val="24"/>
          <w:szCs w:val="24"/>
        </w:rPr>
        <w:t>. Lietuvos Respublikos civilinio kodekso nustatyta tvarka, kai išnuomoto turto reikia valstybės funkcijoms atlikti.</w:t>
      </w:r>
    </w:p>
    <w:p w14:paraId="08F11B9D" w14:textId="77777777" w:rsidR="00C668C4" w:rsidRPr="00C02676" w:rsidRDefault="00C668C4" w:rsidP="00917806">
      <w:pPr>
        <w:spacing w:after="0"/>
        <w:jc w:val="center"/>
        <w:rPr>
          <w:rFonts w:ascii="Times New Roman" w:hAnsi="Times New Roman"/>
          <w:b/>
          <w:caps/>
          <w:sz w:val="24"/>
          <w:szCs w:val="24"/>
        </w:rPr>
      </w:pPr>
    </w:p>
    <w:p w14:paraId="24BD0EE8" w14:textId="77777777" w:rsidR="00C668C4" w:rsidRPr="00C02676" w:rsidRDefault="00C668C4" w:rsidP="00917806">
      <w:pPr>
        <w:spacing w:after="0"/>
        <w:jc w:val="center"/>
        <w:rPr>
          <w:rFonts w:ascii="Times New Roman" w:hAnsi="Times New Roman"/>
          <w:b/>
          <w:caps/>
          <w:sz w:val="24"/>
          <w:szCs w:val="24"/>
        </w:rPr>
      </w:pPr>
      <w:r w:rsidRPr="00C02676">
        <w:rPr>
          <w:rFonts w:ascii="Times New Roman" w:hAnsi="Times New Roman"/>
          <w:b/>
          <w:caps/>
          <w:sz w:val="24"/>
          <w:szCs w:val="24"/>
        </w:rPr>
        <w:t>VII. NENUGALIMOS JĖGOS (</w:t>
      </w:r>
      <w:r w:rsidRPr="00C02676">
        <w:rPr>
          <w:rFonts w:ascii="Times New Roman" w:hAnsi="Times New Roman"/>
          <w:b/>
          <w:i/>
          <w:caps/>
          <w:sz w:val="24"/>
          <w:szCs w:val="24"/>
        </w:rPr>
        <w:t>Force Majeure</w:t>
      </w:r>
      <w:r w:rsidRPr="00C02676">
        <w:rPr>
          <w:rFonts w:ascii="Times New Roman" w:hAnsi="Times New Roman"/>
          <w:b/>
          <w:caps/>
          <w:sz w:val="24"/>
          <w:szCs w:val="24"/>
        </w:rPr>
        <w:t>) APLINKYBĖS</w:t>
      </w:r>
    </w:p>
    <w:p w14:paraId="03F1AEF4" w14:textId="77777777" w:rsidR="00C668C4" w:rsidRPr="00C02676" w:rsidRDefault="00C668C4" w:rsidP="00917806">
      <w:pPr>
        <w:spacing w:after="0"/>
        <w:jc w:val="center"/>
        <w:rPr>
          <w:rFonts w:ascii="Times New Roman" w:hAnsi="Times New Roman"/>
          <w:b/>
          <w:caps/>
          <w:sz w:val="24"/>
          <w:szCs w:val="24"/>
        </w:rPr>
      </w:pPr>
    </w:p>
    <w:p w14:paraId="69D183DB" w14:textId="5C29BE63" w:rsidR="00C668C4" w:rsidRPr="00C02676" w:rsidRDefault="008741EB" w:rsidP="00917806">
      <w:pPr>
        <w:spacing w:after="0"/>
        <w:ind w:firstLine="567"/>
        <w:jc w:val="both"/>
        <w:rPr>
          <w:rFonts w:ascii="Times New Roman" w:hAnsi="Times New Roman"/>
          <w:b/>
          <w:caps/>
          <w:sz w:val="24"/>
          <w:szCs w:val="24"/>
        </w:rPr>
      </w:pPr>
      <w:r>
        <w:rPr>
          <w:rFonts w:ascii="Times New Roman" w:hAnsi="Times New Roman"/>
          <w:sz w:val="24"/>
          <w:szCs w:val="24"/>
        </w:rPr>
        <w:t>21</w:t>
      </w:r>
      <w:r w:rsidR="00C668C4" w:rsidRPr="00C02676">
        <w:rPr>
          <w:rFonts w:ascii="Times New Roman" w:hAnsi="Times New Roman"/>
          <w:sz w:val="24"/>
          <w:szCs w:val="24"/>
        </w:rPr>
        <w:t>. Nė viena šalis nelaikoma pažeidusi Sutartį arba nevykdanti savo įsipareigojimų pagal Sutartį, jeigu įsipareigojimus vykdyti jai trukdo nenugalimos jėgos (</w:t>
      </w:r>
      <w:r w:rsidR="00C668C4" w:rsidRPr="00C02676">
        <w:rPr>
          <w:rFonts w:ascii="Times New Roman" w:hAnsi="Times New Roman"/>
          <w:i/>
          <w:sz w:val="24"/>
          <w:szCs w:val="24"/>
        </w:rPr>
        <w:t>force majeure</w:t>
      </w:r>
      <w:r w:rsidR="00C668C4" w:rsidRPr="00C02676">
        <w:rPr>
          <w:rFonts w:ascii="Times New Roman" w:hAnsi="Times New Roman"/>
          <w:sz w:val="24"/>
          <w:szCs w:val="24"/>
        </w:rPr>
        <w:t>) aplinkybės, atsiradusios po Sutarties įsigaliojimo dienos, vadovaujantis Lietuvos Respublikos civilinio kodekso 6.212 straipsniu ir Atleidimo nuo atsakomybės esant nenugalimos jėgos (</w:t>
      </w:r>
      <w:r w:rsidR="00C668C4" w:rsidRPr="00C02676">
        <w:rPr>
          <w:rFonts w:ascii="Times New Roman" w:hAnsi="Times New Roman"/>
          <w:i/>
          <w:sz w:val="24"/>
          <w:szCs w:val="24"/>
        </w:rPr>
        <w:t>force majeure</w:t>
      </w:r>
      <w:r w:rsidR="00C668C4" w:rsidRPr="00C02676">
        <w:rPr>
          <w:rFonts w:ascii="Times New Roman" w:hAnsi="Times New Roman"/>
          <w:sz w:val="24"/>
          <w:szCs w:val="24"/>
        </w:rPr>
        <w:t>) aplinkybėms taisyklėmis, patvirtintomis Lietuvos Respublikos Vyriausybės 1996 m. liepos 15 d. nutarimu Nr. 840.</w:t>
      </w:r>
    </w:p>
    <w:p w14:paraId="25BC51C3" w14:textId="1E372841" w:rsidR="00C668C4" w:rsidRPr="00C02676" w:rsidRDefault="008741EB" w:rsidP="00917806">
      <w:pPr>
        <w:tabs>
          <w:tab w:val="left" w:pos="1080"/>
        </w:tabs>
        <w:spacing w:after="0"/>
        <w:ind w:firstLine="567"/>
        <w:jc w:val="both"/>
        <w:rPr>
          <w:rFonts w:ascii="Times New Roman" w:hAnsi="Times New Roman"/>
          <w:sz w:val="24"/>
          <w:szCs w:val="24"/>
        </w:rPr>
      </w:pPr>
      <w:r>
        <w:rPr>
          <w:rFonts w:ascii="Times New Roman" w:hAnsi="Times New Roman"/>
          <w:sz w:val="24"/>
          <w:szCs w:val="24"/>
        </w:rPr>
        <w:t>22</w:t>
      </w:r>
      <w:r w:rsidR="00C668C4" w:rsidRPr="00C02676">
        <w:rPr>
          <w:rFonts w:ascii="Times New Roman" w:hAnsi="Times New Roman"/>
          <w:sz w:val="24"/>
          <w:szCs w:val="24"/>
        </w:rPr>
        <w:t>. Jeigu kuri nors šalis mano, kad atsirado nenugalimos jėgos (</w:t>
      </w:r>
      <w:r w:rsidR="00C668C4" w:rsidRPr="00C02676">
        <w:rPr>
          <w:rFonts w:ascii="Times New Roman" w:hAnsi="Times New Roman"/>
          <w:i/>
          <w:sz w:val="24"/>
          <w:szCs w:val="24"/>
        </w:rPr>
        <w:t>force majeure</w:t>
      </w:r>
      <w:r w:rsidR="00C668C4" w:rsidRPr="00C02676">
        <w:rPr>
          <w:rFonts w:ascii="Times New Roman" w:hAnsi="Times New Roman"/>
          <w:sz w:val="24"/>
          <w:szCs w:val="24"/>
        </w:rPr>
        <w:t>)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w:t>
      </w:r>
      <w:r w:rsidR="00C668C4" w:rsidRPr="00C02676">
        <w:rPr>
          <w:rFonts w:ascii="Times New Roman" w:hAnsi="Times New Roman"/>
          <w:i/>
          <w:sz w:val="24"/>
          <w:szCs w:val="24"/>
        </w:rPr>
        <w:t>force majeure</w:t>
      </w:r>
      <w:r w:rsidR="00C668C4" w:rsidRPr="00C02676">
        <w:rPr>
          <w:rFonts w:ascii="Times New Roman" w:hAnsi="Times New Roman"/>
          <w:sz w:val="24"/>
          <w:szCs w:val="24"/>
        </w:rPr>
        <w:t xml:space="preserve">) aplinkybės netrukdo. </w:t>
      </w:r>
    </w:p>
    <w:p w14:paraId="44995A37" w14:textId="76DD9E99" w:rsidR="00C668C4" w:rsidRPr="00C02676" w:rsidRDefault="008741EB" w:rsidP="00917806">
      <w:pPr>
        <w:tabs>
          <w:tab w:val="left" w:pos="709"/>
          <w:tab w:val="left" w:pos="1080"/>
          <w:tab w:val="left" w:pos="1260"/>
        </w:tabs>
        <w:spacing w:after="0"/>
        <w:ind w:firstLine="567"/>
        <w:jc w:val="both"/>
        <w:rPr>
          <w:rFonts w:ascii="Times New Roman" w:hAnsi="Times New Roman"/>
          <w:sz w:val="24"/>
          <w:szCs w:val="24"/>
        </w:rPr>
      </w:pPr>
      <w:r>
        <w:rPr>
          <w:rFonts w:ascii="Times New Roman" w:hAnsi="Times New Roman"/>
          <w:sz w:val="24"/>
          <w:szCs w:val="24"/>
        </w:rPr>
        <w:t>23</w:t>
      </w:r>
      <w:r w:rsidR="00C668C4" w:rsidRPr="00C02676">
        <w:rPr>
          <w:rFonts w:ascii="Times New Roman" w:hAnsi="Times New Roman"/>
          <w:sz w:val="24"/>
          <w:szCs w:val="24"/>
        </w:rPr>
        <w:t>. Jeigu nenugalimos jėgos (</w:t>
      </w:r>
      <w:r w:rsidR="00C668C4" w:rsidRPr="00C02676">
        <w:rPr>
          <w:rFonts w:ascii="Times New Roman" w:hAnsi="Times New Roman"/>
          <w:i/>
          <w:sz w:val="24"/>
          <w:szCs w:val="24"/>
        </w:rPr>
        <w:t>force majeure</w:t>
      </w:r>
      <w:r w:rsidR="00C668C4" w:rsidRPr="00C02676">
        <w:rPr>
          <w:rFonts w:ascii="Times New Roman" w:hAnsi="Times New Roman"/>
          <w:sz w:val="24"/>
          <w:szCs w:val="24"/>
        </w:rPr>
        <w:t>) aplinkybės trunka ilgiau kaip 90 kalendorinių dienų, viena iš šalių turi teisę Sutartį nutraukti įspėdama apie tai kitą šalį prieš 30 kalendorinių dienų. Jeigu praėjus šiam 30 kalendorinių dienų laikotarpiui nenugalimos jėgos (</w:t>
      </w:r>
      <w:r w:rsidR="00C668C4" w:rsidRPr="00C02676">
        <w:rPr>
          <w:rFonts w:ascii="Times New Roman" w:hAnsi="Times New Roman"/>
          <w:i/>
          <w:sz w:val="24"/>
          <w:szCs w:val="24"/>
        </w:rPr>
        <w:t>force majeure</w:t>
      </w:r>
      <w:r w:rsidR="00C668C4" w:rsidRPr="00C02676">
        <w:rPr>
          <w:rFonts w:ascii="Times New Roman" w:hAnsi="Times New Roman"/>
          <w:sz w:val="24"/>
          <w:szCs w:val="24"/>
        </w:rPr>
        <w:t>) aplinkybės tęsiasi, Sutartis nutraukiama ir pagal Sutarties sąlygas šalys atleidžiamos nuo tolesnio Sutarties vykdymo.</w:t>
      </w:r>
    </w:p>
    <w:p w14:paraId="4A26C88C" w14:textId="77777777" w:rsidR="00C668C4" w:rsidRPr="00C02676" w:rsidRDefault="00C668C4" w:rsidP="00917806">
      <w:pPr>
        <w:tabs>
          <w:tab w:val="left" w:pos="709"/>
          <w:tab w:val="left" w:pos="1080"/>
          <w:tab w:val="left" w:pos="1260"/>
        </w:tabs>
        <w:spacing w:after="0"/>
        <w:jc w:val="both"/>
        <w:rPr>
          <w:rFonts w:ascii="Times New Roman" w:hAnsi="Times New Roman"/>
          <w:sz w:val="24"/>
          <w:szCs w:val="24"/>
        </w:rPr>
      </w:pPr>
    </w:p>
    <w:p w14:paraId="4CE87129" w14:textId="77777777" w:rsidR="00C668C4" w:rsidRPr="00C02676" w:rsidRDefault="00C668C4" w:rsidP="00917806">
      <w:pPr>
        <w:tabs>
          <w:tab w:val="left" w:pos="709"/>
          <w:tab w:val="left" w:pos="1080"/>
          <w:tab w:val="left" w:pos="1260"/>
        </w:tabs>
        <w:spacing w:after="0"/>
        <w:jc w:val="center"/>
        <w:rPr>
          <w:rFonts w:ascii="Times New Roman" w:hAnsi="Times New Roman"/>
          <w:b/>
          <w:sz w:val="24"/>
          <w:szCs w:val="24"/>
        </w:rPr>
      </w:pPr>
      <w:r w:rsidRPr="00C02676">
        <w:rPr>
          <w:rFonts w:ascii="Times New Roman" w:hAnsi="Times New Roman"/>
          <w:b/>
          <w:sz w:val="24"/>
          <w:szCs w:val="24"/>
        </w:rPr>
        <w:t>VIII. KITOS SĄLYGOS</w:t>
      </w:r>
    </w:p>
    <w:p w14:paraId="73509B20" w14:textId="24352DF4" w:rsidR="00C668C4" w:rsidRPr="00C02676" w:rsidRDefault="00C668C4" w:rsidP="00917806">
      <w:pPr>
        <w:tabs>
          <w:tab w:val="num" w:pos="1080"/>
        </w:tabs>
        <w:spacing w:after="0"/>
        <w:ind w:firstLine="567"/>
        <w:jc w:val="both"/>
        <w:rPr>
          <w:rFonts w:ascii="Times New Roman" w:hAnsi="Times New Roman"/>
          <w:sz w:val="24"/>
          <w:szCs w:val="24"/>
        </w:rPr>
      </w:pPr>
    </w:p>
    <w:p w14:paraId="6C6BE3E3" w14:textId="300D27E7" w:rsidR="00AA7878" w:rsidRPr="00AA7878" w:rsidRDefault="008741EB" w:rsidP="00917806">
      <w:pPr>
        <w:tabs>
          <w:tab w:val="num" w:pos="1080"/>
        </w:tabs>
        <w:spacing w:after="0"/>
        <w:ind w:firstLine="426"/>
        <w:jc w:val="both"/>
        <w:rPr>
          <w:rFonts w:ascii="Times New Roman" w:hAnsi="Times New Roman"/>
          <w:sz w:val="24"/>
          <w:szCs w:val="24"/>
        </w:rPr>
      </w:pPr>
      <w:r>
        <w:rPr>
          <w:rFonts w:ascii="Times New Roman" w:hAnsi="Times New Roman"/>
          <w:sz w:val="24"/>
          <w:szCs w:val="24"/>
        </w:rPr>
        <w:t>24</w:t>
      </w:r>
      <w:r w:rsidR="00AA7878" w:rsidRPr="00AA7878">
        <w:rPr>
          <w:rFonts w:ascii="Times New Roman" w:hAnsi="Times New Roman"/>
          <w:sz w:val="24"/>
          <w:szCs w:val="24"/>
        </w:rPr>
        <w:t>. Papildomos sąlygos:</w:t>
      </w:r>
    </w:p>
    <w:p w14:paraId="02127022" w14:textId="2336E4F5" w:rsidR="00AA7878" w:rsidRDefault="008741EB" w:rsidP="00917806">
      <w:pPr>
        <w:tabs>
          <w:tab w:val="num" w:pos="1080"/>
        </w:tabs>
        <w:spacing w:after="0"/>
        <w:ind w:firstLine="426"/>
        <w:jc w:val="both"/>
        <w:rPr>
          <w:rFonts w:ascii="Times New Roman" w:hAnsi="Times New Roman"/>
          <w:sz w:val="24"/>
          <w:szCs w:val="24"/>
        </w:rPr>
      </w:pPr>
      <w:r>
        <w:rPr>
          <w:rFonts w:ascii="Times New Roman" w:hAnsi="Times New Roman"/>
          <w:sz w:val="24"/>
          <w:szCs w:val="24"/>
        </w:rPr>
        <w:t>24</w:t>
      </w:r>
      <w:r w:rsidR="00AA7878" w:rsidRPr="05E75EFC">
        <w:rPr>
          <w:rFonts w:ascii="Times New Roman" w:hAnsi="Times New Roman"/>
          <w:sz w:val="24"/>
          <w:szCs w:val="24"/>
        </w:rPr>
        <w:t>.1. Nuomininkas užtikrina patalpų naudojimą pagal paskirtį ir teikia šias paslaugas:</w:t>
      </w:r>
    </w:p>
    <w:p w14:paraId="6AFC6D2F" w14:textId="605B2212" w:rsidR="42EECC06" w:rsidRPr="00295B4E" w:rsidRDefault="008741EB" w:rsidP="00917806">
      <w:pPr>
        <w:tabs>
          <w:tab w:val="num" w:pos="1080"/>
        </w:tabs>
        <w:spacing w:after="0"/>
        <w:ind w:firstLine="426"/>
        <w:jc w:val="both"/>
        <w:rPr>
          <w:rFonts w:ascii="Times New Roman" w:eastAsia="Times New Roman" w:hAnsi="Times New Roman"/>
          <w:sz w:val="24"/>
          <w:szCs w:val="24"/>
        </w:rPr>
      </w:pPr>
      <w:r w:rsidRPr="00295B4E">
        <w:rPr>
          <w:rFonts w:ascii="Times New Roman" w:eastAsia="Times New Roman" w:hAnsi="Times New Roman"/>
          <w:sz w:val="24"/>
          <w:szCs w:val="24"/>
        </w:rPr>
        <w:t>24.1.1. ž</w:t>
      </w:r>
      <w:r w:rsidR="42EECC06" w:rsidRPr="00295B4E">
        <w:rPr>
          <w:rFonts w:ascii="Times New Roman" w:eastAsia="Times New Roman" w:hAnsi="Times New Roman"/>
          <w:sz w:val="24"/>
          <w:szCs w:val="24"/>
        </w:rPr>
        <w:t>ygio žirgais organizavim</w:t>
      </w:r>
      <w:r w:rsidR="006737A0" w:rsidRPr="00295B4E">
        <w:rPr>
          <w:rFonts w:ascii="Times New Roman" w:eastAsia="Times New Roman" w:hAnsi="Times New Roman"/>
          <w:sz w:val="24"/>
          <w:szCs w:val="24"/>
        </w:rPr>
        <w:t>ą</w:t>
      </w:r>
      <w:r w:rsidR="42EECC06" w:rsidRPr="00295B4E">
        <w:rPr>
          <w:rFonts w:ascii="Times New Roman" w:eastAsia="Times New Roman" w:hAnsi="Times New Roman"/>
          <w:sz w:val="24"/>
          <w:szCs w:val="24"/>
        </w:rPr>
        <w:t xml:space="preserve"> ir/ar pravedim</w:t>
      </w:r>
      <w:r w:rsidR="006737A0" w:rsidRPr="00295B4E">
        <w:rPr>
          <w:rFonts w:ascii="Times New Roman" w:eastAsia="Times New Roman" w:hAnsi="Times New Roman"/>
          <w:sz w:val="24"/>
          <w:szCs w:val="24"/>
        </w:rPr>
        <w:t>ą</w:t>
      </w:r>
      <w:r w:rsidRPr="00295B4E">
        <w:rPr>
          <w:rFonts w:ascii="Times New Roman" w:eastAsia="Times New Roman" w:hAnsi="Times New Roman"/>
          <w:sz w:val="24"/>
          <w:szCs w:val="24"/>
        </w:rPr>
        <w:t>;</w:t>
      </w:r>
      <w:r w:rsidR="42EECC06" w:rsidRPr="00295B4E">
        <w:rPr>
          <w:rFonts w:ascii="Times New Roman" w:eastAsia="Times New Roman" w:hAnsi="Times New Roman"/>
          <w:sz w:val="24"/>
          <w:szCs w:val="24"/>
        </w:rPr>
        <w:t xml:space="preserve"> </w:t>
      </w:r>
    </w:p>
    <w:p w14:paraId="739EE021" w14:textId="1599E275" w:rsidR="42EECC06" w:rsidRPr="00295B4E" w:rsidRDefault="008741EB" w:rsidP="00917806">
      <w:pPr>
        <w:tabs>
          <w:tab w:val="num" w:pos="1080"/>
        </w:tabs>
        <w:spacing w:after="0"/>
        <w:ind w:firstLine="426"/>
        <w:jc w:val="both"/>
        <w:rPr>
          <w:rFonts w:ascii="Times New Roman" w:eastAsia="Times New Roman" w:hAnsi="Times New Roman"/>
          <w:sz w:val="24"/>
          <w:szCs w:val="24"/>
        </w:rPr>
      </w:pPr>
      <w:r w:rsidRPr="00295B4E">
        <w:rPr>
          <w:rFonts w:ascii="Times New Roman" w:eastAsia="Times New Roman" w:hAnsi="Times New Roman"/>
          <w:sz w:val="24"/>
          <w:szCs w:val="24"/>
        </w:rPr>
        <w:t>24.1.2. e</w:t>
      </w:r>
      <w:r w:rsidR="42EECC06" w:rsidRPr="00295B4E">
        <w:rPr>
          <w:rFonts w:ascii="Times New Roman" w:eastAsia="Times New Roman" w:hAnsi="Times New Roman"/>
          <w:sz w:val="24"/>
          <w:szCs w:val="24"/>
        </w:rPr>
        <w:t>dukacinių programų organizavim</w:t>
      </w:r>
      <w:r w:rsidR="006737A0" w:rsidRPr="00295B4E">
        <w:rPr>
          <w:rFonts w:ascii="Times New Roman" w:eastAsia="Times New Roman" w:hAnsi="Times New Roman"/>
          <w:sz w:val="24"/>
          <w:szCs w:val="24"/>
        </w:rPr>
        <w:t>ą</w:t>
      </w:r>
      <w:r w:rsidRPr="00295B4E">
        <w:rPr>
          <w:rFonts w:ascii="Times New Roman" w:eastAsia="Times New Roman" w:hAnsi="Times New Roman"/>
          <w:sz w:val="24"/>
          <w:szCs w:val="24"/>
        </w:rPr>
        <w:t>;</w:t>
      </w:r>
    </w:p>
    <w:p w14:paraId="05894B2A" w14:textId="244FE8DD" w:rsidR="42EECC06" w:rsidRPr="00295B4E" w:rsidRDefault="008741EB" w:rsidP="00917806">
      <w:pPr>
        <w:tabs>
          <w:tab w:val="num" w:pos="1080"/>
        </w:tabs>
        <w:spacing w:after="0"/>
        <w:ind w:firstLine="426"/>
        <w:jc w:val="both"/>
        <w:rPr>
          <w:rFonts w:ascii="Times New Roman" w:eastAsia="Times New Roman" w:hAnsi="Times New Roman"/>
          <w:sz w:val="24"/>
          <w:szCs w:val="24"/>
        </w:rPr>
      </w:pPr>
      <w:r w:rsidRPr="00295B4E">
        <w:rPr>
          <w:rFonts w:ascii="Times New Roman" w:eastAsia="Times New Roman" w:hAnsi="Times New Roman"/>
          <w:sz w:val="24"/>
          <w:szCs w:val="24"/>
        </w:rPr>
        <w:lastRenderedPageBreak/>
        <w:t>24.1.3. e</w:t>
      </w:r>
      <w:r w:rsidR="371BCA68" w:rsidRPr="00295B4E">
        <w:rPr>
          <w:rFonts w:ascii="Times New Roman" w:eastAsia="Times New Roman" w:hAnsi="Times New Roman"/>
          <w:sz w:val="24"/>
          <w:szCs w:val="24"/>
        </w:rPr>
        <w:t>kskursij</w:t>
      </w:r>
      <w:r w:rsidRPr="00295B4E">
        <w:rPr>
          <w:rFonts w:ascii="Times New Roman" w:eastAsia="Times New Roman" w:hAnsi="Times New Roman"/>
          <w:sz w:val="24"/>
          <w:szCs w:val="24"/>
        </w:rPr>
        <w:t>a</w:t>
      </w:r>
      <w:r w:rsidR="371BCA68" w:rsidRPr="00295B4E">
        <w:rPr>
          <w:rFonts w:ascii="Times New Roman" w:eastAsia="Times New Roman" w:hAnsi="Times New Roman"/>
          <w:sz w:val="24"/>
          <w:szCs w:val="24"/>
        </w:rPr>
        <w:t>s</w:t>
      </w:r>
      <w:r w:rsidRPr="00295B4E">
        <w:rPr>
          <w:rFonts w:ascii="Times New Roman" w:eastAsia="Times New Roman" w:hAnsi="Times New Roman"/>
          <w:sz w:val="24"/>
          <w:szCs w:val="24"/>
        </w:rPr>
        <w:t>;</w:t>
      </w:r>
      <w:r w:rsidR="371BCA68" w:rsidRPr="00295B4E">
        <w:rPr>
          <w:rFonts w:ascii="Times New Roman" w:eastAsia="Times New Roman" w:hAnsi="Times New Roman"/>
          <w:sz w:val="24"/>
          <w:szCs w:val="24"/>
        </w:rPr>
        <w:t xml:space="preserve"> </w:t>
      </w:r>
    </w:p>
    <w:p w14:paraId="7D9FD940" w14:textId="5BA80A2C" w:rsidR="42EECC06" w:rsidRPr="00295B4E" w:rsidRDefault="008741EB" w:rsidP="00917806">
      <w:pPr>
        <w:tabs>
          <w:tab w:val="num" w:pos="1080"/>
        </w:tabs>
        <w:spacing w:after="0"/>
        <w:ind w:firstLine="426"/>
        <w:jc w:val="both"/>
        <w:rPr>
          <w:rFonts w:ascii="Times New Roman" w:eastAsia="Times New Roman" w:hAnsi="Times New Roman"/>
          <w:sz w:val="24"/>
          <w:szCs w:val="24"/>
        </w:rPr>
      </w:pPr>
      <w:r w:rsidRPr="00295B4E">
        <w:rPr>
          <w:rFonts w:ascii="Times New Roman" w:eastAsia="Times New Roman" w:hAnsi="Times New Roman"/>
          <w:sz w:val="24"/>
          <w:szCs w:val="24"/>
        </w:rPr>
        <w:t xml:space="preserve">24.1.4. </w:t>
      </w:r>
      <w:r w:rsidR="006737A0" w:rsidRPr="00295B4E">
        <w:rPr>
          <w:rFonts w:ascii="Times New Roman" w:eastAsia="Times New Roman" w:hAnsi="Times New Roman"/>
          <w:sz w:val="24"/>
          <w:szCs w:val="24"/>
        </w:rPr>
        <w:t>n</w:t>
      </w:r>
      <w:r w:rsidR="42EECC06" w:rsidRPr="00295B4E">
        <w:rPr>
          <w:rFonts w:ascii="Times New Roman" w:eastAsia="Times New Roman" w:hAnsi="Times New Roman"/>
          <w:sz w:val="24"/>
          <w:szCs w:val="24"/>
        </w:rPr>
        <w:t>audojim</w:t>
      </w:r>
      <w:r w:rsidR="006737A0" w:rsidRPr="00295B4E">
        <w:rPr>
          <w:rFonts w:ascii="Times New Roman" w:eastAsia="Times New Roman" w:hAnsi="Times New Roman"/>
          <w:sz w:val="24"/>
          <w:szCs w:val="24"/>
        </w:rPr>
        <w:t>ą</w:t>
      </w:r>
      <w:r w:rsidR="42EECC06" w:rsidRPr="00295B4E">
        <w:rPr>
          <w:rFonts w:ascii="Times New Roman" w:eastAsia="Times New Roman" w:hAnsi="Times New Roman"/>
          <w:sz w:val="24"/>
          <w:szCs w:val="24"/>
        </w:rPr>
        <w:t>s</w:t>
      </w:r>
      <w:r w:rsidR="006737A0" w:rsidRPr="00295B4E">
        <w:rPr>
          <w:rFonts w:ascii="Times New Roman" w:eastAsia="Times New Roman" w:hAnsi="Times New Roman"/>
          <w:sz w:val="24"/>
          <w:szCs w:val="24"/>
        </w:rPr>
        <w:t>i</w:t>
      </w:r>
      <w:r w:rsidR="42EECC06" w:rsidRPr="00295B4E">
        <w:rPr>
          <w:rFonts w:ascii="Times New Roman" w:eastAsia="Times New Roman" w:hAnsi="Times New Roman"/>
          <w:sz w:val="24"/>
          <w:szCs w:val="24"/>
        </w:rPr>
        <w:t xml:space="preserve"> konferencijų sale</w:t>
      </w:r>
      <w:r w:rsidR="006737A0" w:rsidRPr="00295B4E">
        <w:rPr>
          <w:rFonts w:ascii="Times New Roman" w:eastAsia="Times New Roman" w:hAnsi="Times New Roman"/>
          <w:sz w:val="24"/>
          <w:szCs w:val="24"/>
        </w:rPr>
        <w:t>;</w:t>
      </w:r>
      <w:r w:rsidR="42EECC06" w:rsidRPr="00295B4E">
        <w:rPr>
          <w:rFonts w:ascii="Times New Roman" w:eastAsia="Times New Roman" w:hAnsi="Times New Roman"/>
          <w:sz w:val="24"/>
          <w:szCs w:val="24"/>
        </w:rPr>
        <w:t xml:space="preserve"> </w:t>
      </w:r>
    </w:p>
    <w:p w14:paraId="2DFDD0F4" w14:textId="0F9FF224" w:rsidR="42EECC06" w:rsidRPr="00295B4E" w:rsidRDefault="008741EB" w:rsidP="00917806">
      <w:pPr>
        <w:tabs>
          <w:tab w:val="num" w:pos="1080"/>
        </w:tabs>
        <w:spacing w:after="0"/>
        <w:ind w:firstLine="426"/>
        <w:jc w:val="both"/>
        <w:rPr>
          <w:rFonts w:ascii="Times New Roman" w:eastAsia="Times New Roman" w:hAnsi="Times New Roman"/>
          <w:sz w:val="24"/>
          <w:szCs w:val="24"/>
        </w:rPr>
      </w:pPr>
      <w:r w:rsidRPr="00295B4E">
        <w:rPr>
          <w:rFonts w:ascii="Times New Roman" w:eastAsia="Times New Roman" w:hAnsi="Times New Roman"/>
          <w:sz w:val="24"/>
          <w:szCs w:val="24"/>
        </w:rPr>
        <w:t xml:space="preserve">24.1.5. </w:t>
      </w:r>
      <w:r w:rsidR="006737A0" w:rsidRPr="00295B4E">
        <w:rPr>
          <w:rFonts w:ascii="Times New Roman" w:eastAsia="Times New Roman" w:hAnsi="Times New Roman"/>
          <w:sz w:val="24"/>
          <w:szCs w:val="24"/>
        </w:rPr>
        <w:t>j</w:t>
      </w:r>
      <w:r w:rsidR="42EECC06" w:rsidRPr="00295B4E">
        <w:rPr>
          <w:rFonts w:ascii="Times New Roman" w:eastAsia="Times New Roman" w:hAnsi="Times New Roman"/>
          <w:sz w:val="24"/>
          <w:szCs w:val="24"/>
        </w:rPr>
        <w:t>ojim</w:t>
      </w:r>
      <w:r w:rsidR="006737A0" w:rsidRPr="00295B4E">
        <w:rPr>
          <w:rFonts w:ascii="Times New Roman" w:eastAsia="Times New Roman" w:hAnsi="Times New Roman"/>
          <w:sz w:val="24"/>
          <w:szCs w:val="24"/>
        </w:rPr>
        <w:t>ą</w:t>
      </w:r>
      <w:r w:rsidR="42EECC06" w:rsidRPr="00295B4E">
        <w:rPr>
          <w:rFonts w:ascii="Times New Roman" w:eastAsia="Times New Roman" w:hAnsi="Times New Roman"/>
          <w:sz w:val="24"/>
          <w:szCs w:val="24"/>
        </w:rPr>
        <w:t xml:space="preserve"> savarankiškai aikštėje (manieže)</w:t>
      </w:r>
      <w:r w:rsidR="006737A0" w:rsidRPr="00295B4E">
        <w:rPr>
          <w:rFonts w:ascii="Times New Roman" w:eastAsia="Times New Roman" w:hAnsi="Times New Roman"/>
          <w:sz w:val="24"/>
          <w:szCs w:val="24"/>
        </w:rPr>
        <w:t>;</w:t>
      </w:r>
    </w:p>
    <w:p w14:paraId="7CBA062A" w14:textId="059993F4" w:rsidR="42EECC06" w:rsidRPr="00295B4E" w:rsidRDefault="008741EB" w:rsidP="00917806">
      <w:pPr>
        <w:tabs>
          <w:tab w:val="num" w:pos="1080"/>
        </w:tabs>
        <w:spacing w:after="0"/>
        <w:ind w:firstLine="426"/>
        <w:jc w:val="both"/>
        <w:rPr>
          <w:rFonts w:ascii="Times New Roman" w:eastAsia="Times New Roman" w:hAnsi="Times New Roman"/>
          <w:sz w:val="24"/>
          <w:szCs w:val="24"/>
        </w:rPr>
      </w:pPr>
      <w:r w:rsidRPr="00295B4E">
        <w:rPr>
          <w:rFonts w:ascii="Times New Roman" w:eastAsia="Times New Roman" w:hAnsi="Times New Roman"/>
          <w:sz w:val="24"/>
          <w:szCs w:val="24"/>
        </w:rPr>
        <w:t xml:space="preserve">24.1.6. </w:t>
      </w:r>
      <w:r w:rsidR="006737A0" w:rsidRPr="00295B4E">
        <w:rPr>
          <w:rFonts w:ascii="Times New Roman" w:eastAsia="Times New Roman" w:hAnsi="Times New Roman"/>
          <w:sz w:val="24"/>
          <w:szCs w:val="24"/>
        </w:rPr>
        <w:t>j</w:t>
      </w:r>
      <w:r w:rsidR="42EECC06" w:rsidRPr="00295B4E">
        <w:rPr>
          <w:rFonts w:ascii="Times New Roman" w:eastAsia="Times New Roman" w:hAnsi="Times New Roman"/>
          <w:sz w:val="24"/>
          <w:szCs w:val="24"/>
        </w:rPr>
        <w:t>ojim</w:t>
      </w:r>
      <w:r w:rsidR="006737A0" w:rsidRPr="00295B4E">
        <w:rPr>
          <w:rFonts w:ascii="Times New Roman" w:eastAsia="Times New Roman" w:hAnsi="Times New Roman"/>
          <w:sz w:val="24"/>
          <w:szCs w:val="24"/>
        </w:rPr>
        <w:t>ą</w:t>
      </w:r>
      <w:r w:rsidR="42EECC06" w:rsidRPr="00295B4E">
        <w:rPr>
          <w:rFonts w:ascii="Times New Roman" w:eastAsia="Times New Roman" w:hAnsi="Times New Roman"/>
          <w:sz w:val="24"/>
          <w:szCs w:val="24"/>
        </w:rPr>
        <w:t xml:space="preserve"> ratu aikštėje/manieže</w:t>
      </w:r>
      <w:r w:rsidR="006737A0" w:rsidRPr="00295B4E">
        <w:rPr>
          <w:rFonts w:ascii="Times New Roman" w:eastAsia="Times New Roman" w:hAnsi="Times New Roman"/>
          <w:sz w:val="24"/>
          <w:szCs w:val="24"/>
        </w:rPr>
        <w:t>;</w:t>
      </w:r>
      <w:r w:rsidR="42EECC06" w:rsidRPr="00295B4E">
        <w:rPr>
          <w:rFonts w:ascii="Times New Roman" w:eastAsia="Times New Roman" w:hAnsi="Times New Roman"/>
          <w:sz w:val="24"/>
          <w:szCs w:val="24"/>
        </w:rPr>
        <w:t xml:space="preserve"> </w:t>
      </w:r>
    </w:p>
    <w:p w14:paraId="76F4382D" w14:textId="0939AE51" w:rsidR="42EECC06" w:rsidRPr="00295B4E" w:rsidRDefault="006737A0" w:rsidP="00917806">
      <w:pPr>
        <w:tabs>
          <w:tab w:val="num" w:pos="1080"/>
        </w:tabs>
        <w:spacing w:after="0"/>
        <w:ind w:firstLine="426"/>
        <w:jc w:val="both"/>
        <w:rPr>
          <w:rFonts w:ascii="Times New Roman" w:eastAsia="Times New Roman" w:hAnsi="Times New Roman"/>
          <w:sz w:val="24"/>
          <w:szCs w:val="24"/>
        </w:rPr>
      </w:pPr>
      <w:r w:rsidRPr="00295B4E">
        <w:rPr>
          <w:rFonts w:ascii="Times New Roman" w:eastAsia="Times New Roman" w:hAnsi="Times New Roman"/>
          <w:sz w:val="24"/>
          <w:szCs w:val="24"/>
        </w:rPr>
        <w:t>24.1.7. i</w:t>
      </w:r>
      <w:r w:rsidR="42EECC06" w:rsidRPr="00295B4E">
        <w:rPr>
          <w:rFonts w:ascii="Times New Roman" w:eastAsia="Times New Roman" w:hAnsi="Times New Roman"/>
          <w:sz w:val="24"/>
          <w:szCs w:val="24"/>
        </w:rPr>
        <w:t>ndividuali</w:t>
      </w:r>
      <w:r w:rsidRPr="00295B4E">
        <w:rPr>
          <w:rFonts w:ascii="Times New Roman" w:eastAsia="Times New Roman" w:hAnsi="Times New Roman"/>
          <w:sz w:val="24"/>
          <w:szCs w:val="24"/>
        </w:rPr>
        <w:t>as</w:t>
      </w:r>
      <w:r w:rsidR="42EECC06" w:rsidRPr="00295B4E">
        <w:rPr>
          <w:rFonts w:ascii="Times New Roman" w:eastAsia="Times New Roman" w:hAnsi="Times New Roman"/>
          <w:sz w:val="24"/>
          <w:szCs w:val="24"/>
        </w:rPr>
        <w:t xml:space="preserve"> jojimo pamok</w:t>
      </w:r>
      <w:r w:rsidRPr="00295B4E">
        <w:rPr>
          <w:rFonts w:ascii="Times New Roman" w:eastAsia="Times New Roman" w:hAnsi="Times New Roman"/>
          <w:sz w:val="24"/>
          <w:szCs w:val="24"/>
        </w:rPr>
        <w:t>as;</w:t>
      </w:r>
      <w:r w:rsidR="42EECC06" w:rsidRPr="00295B4E">
        <w:rPr>
          <w:rFonts w:ascii="Times New Roman" w:eastAsia="Times New Roman" w:hAnsi="Times New Roman"/>
          <w:sz w:val="24"/>
          <w:szCs w:val="24"/>
        </w:rPr>
        <w:t xml:space="preserve"> </w:t>
      </w:r>
    </w:p>
    <w:p w14:paraId="16C773A7" w14:textId="5A41C58D" w:rsidR="42EECC06" w:rsidRPr="00295B4E" w:rsidRDefault="006737A0" w:rsidP="00917806">
      <w:pPr>
        <w:tabs>
          <w:tab w:val="num" w:pos="1080"/>
        </w:tabs>
        <w:spacing w:after="0"/>
        <w:ind w:firstLine="426"/>
        <w:jc w:val="both"/>
        <w:rPr>
          <w:rFonts w:ascii="Times New Roman" w:eastAsia="Times New Roman" w:hAnsi="Times New Roman"/>
          <w:sz w:val="24"/>
          <w:szCs w:val="24"/>
        </w:rPr>
      </w:pPr>
      <w:r w:rsidRPr="00295B4E">
        <w:rPr>
          <w:rFonts w:ascii="Times New Roman" w:eastAsia="Times New Roman" w:hAnsi="Times New Roman"/>
          <w:sz w:val="24"/>
          <w:szCs w:val="24"/>
        </w:rPr>
        <w:t>24.1.8. f</w:t>
      </w:r>
      <w:r w:rsidR="42EECC06" w:rsidRPr="00295B4E">
        <w:rPr>
          <w:rFonts w:ascii="Times New Roman" w:eastAsia="Times New Roman" w:hAnsi="Times New Roman"/>
          <w:sz w:val="24"/>
          <w:szCs w:val="24"/>
        </w:rPr>
        <w:t>otosesij</w:t>
      </w:r>
      <w:r w:rsidRPr="00295B4E">
        <w:rPr>
          <w:rFonts w:ascii="Times New Roman" w:eastAsia="Times New Roman" w:hAnsi="Times New Roman"/>
          <w:sz w:val="24"/>
          <w:szCs w:val="24"/>
        </w:rPr>
        <w:t>ą</w:t>
      </w:r>
      <w:r w:rsidR="42EECC06" w:rsidRPr="00295B4E">
        <w:rPr>
          <w:rFonts w:ascii="Times New Roman" w:eastAsia="Times New Roman" w:hAnsi="Times New Roman"/>
          <w:sz w:val="24"/>
          <w:szCs w:val="24"/>
        </w:rPr>
        <w:t xml:space="preserve"> su  žirgu dvaro teritorijoje</w:t>
      </w:r>
      <w:r w:rsidRPr="00295B4E">
        <w:rPr>
          <w:rFonts w:ascii="Times New Roman" w:eastAsia="Times New Roman" w:hAnsi="Times New Roman"/>
          <w:sz w:val="24"/>
          <w:szCs w:val="24"/>
        </w:rPr>
        <w:t>;</w:t>
      </w:r>
      <w:r w:rsidR="42EECC06" w:rsidRPr="00295B4E">
        <w:rPr>
          <w:rFonts w:ascii="Times New Roman" w:eastAsia="Times New Roman" w:hAnsi="Times New Roman"/>
          <w:sz w:val="24"/>
          <w:szCs w:val="24"/>
        </w:rPr>
        <w:t xml:space="preserve"> </w:t>
      </w:r>
    </w:p>
    <w:p w14:paraId="48E3E0B7" w14:textId="3809403C" w:rsidR="42EECC06" w:rsidRPr="00295B4E" w:rsidRDefault="006737A0" w:rsidP="00917806">
      <w:pPr>
        <w:tabs>
          <w:tab w:val="num" w:pos="1080"/>
        </w:tabs>
        <w:spacing w:after="0"/>
        <w:ind w:firstLine="426"/>
        <w:jc w:val="both"/>
        <w:rPr>
          <w:rFonts w:ascii="Times New Roman" w:eastAsia="Times New Roman" w:hAnsi="Times New Roman"/>
          <w:sz w:val="24"/>
          <w:szCs w:val="24"/>
        </w:rPr>
      </w:pPr>
      <w:r w:rsidRPr="00295B4E">
        <w:rPr>
          <w:rFonts w:ascii="Times New Roman" w:eastAsia="Times New Roman" w:hAnsi="Times New Roman"/>
          <w:sz w:val="24"/>
          <w:szCs w:val="24"/>
        </w:rPr>
        <w:t>24.1.9. p</w:t>
      </w:r>
      <w:r w:rsidR="42EECC06" w:rsidRPr="00295B4E">
        <w:rPr>
          <w:rFonts w:ascii="Times New Roman" w:eastAsia="Times New Roman" w:hAnsi="Times New Roman"/>
          <w:sz w:val="24"/>
          <w:szCs w:val="24"/>
        </w:rPr>
        <w:t>asivažinėjim</w:t>
      </w:r>
      <w:r w:rsidRPr="00295B4E">
        <w:rPr>
          <w:rFonts w:ascii="Times New Roman" w:eastAsia="Times New Roman" w:hAnsi="Times New Roman"/>
          <w:sz w:val="24"/>
          <w:szCs w:val="24"/>
        </w:rPr>
        <w:t>ą</w:t>
      </w:r>
      <w:r w:rsidR="42EECC06" w:rsidRPr="00295B4E">
        <w:rPr>
          <w:rFonts w:ascii="Times New Roman" w:eastAsia="Times New Roman" w:hAnsi="Times New Roman"/>
          <w:sz w:val="24"/>
          <w:szCs w:val="24"/>
        </w:rPr>
        <w:t xml:space="preserve"> </w:t>
      </w:r>
      <w:proofErr w:type="spellStart"/>
      <w:r w:rsidR="42EECC06" w:rsidRPr="00295B4E">
        <w:rPr>
          <w:rFonts w:ascii="Times New Roman" w:eastAsia="Times New Roman" w:hAnsi="Times New Roman"/>
          <w:sz w:val="24"/>
          <w:szCs w:val="24"/>
        </w:rPr>
        <w:t>brička</w:t>
      </w:r>
      <w:proofErr w:type="spellEnd"/>
      <w:r w:rsidR="22B737A7" w:rsidRPr="00295B4E">
        <w:rPr>
          <w:rFonts w:ascii="Times New Roman" w:eastAsia="Times New Roman" w:hAnsi="Times New Roman"/>
          <w:sz w:val="24"/>
          <w:szCs w:val="24"/>
        </w:rPr>
        <w:t>, rogėmis</w:t>
      </w:r>
      <w:r w:rsidRPr="00295B4E">
        <w:rPr>
          <w:rFonts w:ascii="Times New Roman" w:eastAsia="Times New Roman" w:hAnsi="Times New Roman"/>
          <w:sz w:val="24"/>
          <w:szCs w:val="24"/>
        </w:rPr>
        <w:t>;</w:t>
      </w:r>
    </w:p>
    <w:p w14:paraId="708168BA" w14:textId="4260111B" w:rsidR="42EECC06" w:rsidRPr="00295B4E" w:rsidRDefault="006737A0" w:rsidP="00917806">
      <w:pPr>
        <w:tabs>
          <w:tab w:val="num" w:pos="1080"/>
        </w:tabs>
        <w:spacing w:after="0"/>
        <w:ind w:firstLine="426"/>
        <w:jc w:val="both"/>
        <w:rPr>
          <w:rFonts w:ascii="Times New Roman" w:eastAsia="Times New Roman" w:hAnsi="Times New Roman"/>
          <w:sz w:val="24"/>
          <w:szCs w:val="24"/>
        </w:rPr>
      </w:pPr>
      <w:r w:rsidRPr="00295B4E">
        <w:rPr>
          <w:rFonts w:ascii="Times New Roman" w:eastAsia="Times New Roman" w:hAnsi="Times New Roman"/>
          <w:sz w:val="24"/>
          <w:szCs w:val="24"/>
        </w:rPr>
        <w:t>24.1.10. p</w:t>
      </w:r>
      <w:r w:rsidR="42EECC06" w:rsidRPr="00295B4E">
        <w:rPr>
          <w:rFonts w:ascii="Times New Roman" w:eastAsia="Times New Roman" w:hAnsi="Times New Roman"/>
          <w:sz w:val="24"/>
          <w:szCs w:val="24"/>
        </w:rPr>
        <w:t>asivažinėjim</w:t>
      </w:r>
      <w:r w:rsidRPr="00295B4E">
        <w:rPr>
          <w:rFonts w:ascii="Times New Roman" w:eastAsia="Times New Roman" w:hAnsi="Times New Roman"/>
          <w:sz w:val="24"/>
          <w:szCs w:val="24"/>
        </w:rPr>
        <w:t>ą</w:t>
      </w:r>
      <w:r w:rsidR="42EECC06" w:rsidRPr="00295B4E">
        <w:rPr>
          <w:rFonts w:ascii="Times New Roman" w:eastAsia="Times New Roman" w:hAnsi="Times New Roman"/>
          <w:sz w:val="24"/>
          <w:szCs w:val="24"/>
        </w:rPr>
        <w:t xml:space="preserve"> autentiška karieta</w:t>
      </w:r>
      <w:r w:rsidRPr="00295B4E">
        <w:rPr>
          <w:rFonts w:ascii="Times New Roman" w:eastAsia="Times New Roman" w:hAnsi="Times New Roman"/>
          <w:sz w:val="24"/>
          <w:szCs w:val="24"/>
        </w:rPr>
        <w:t>;</w:t>
      </w:r>
      <w:r w:rsidR="42EECC06" w:rsidRPr="00295B4E">
        <w:rPr>
          <w:rFonts w:ascii="Times New Roman" w:eastAsia="Times New Roman" w:hAnsi="Times New Roman"/>
          <w:sz w:val="24"/>
          <w:szCs w:val="24"/>
        </w:rPr>
        <w:t xml:space="preserve"> </w:t>
      </w:r>
    </w:p>
    <w:p w14:paraId="02C7AAA9" w14:textId="4B8DB78A" w:rsidR="42EECC06" w:rsidRPr="00295B4E" w:rsidRDefault="006737A0" w:rsidP="00917806">
      <w:pPr>
        <w:tabs>
          <w:tab w:val="num" w:pos="1080"/>
        </w:tabs>
        <w:spacing w:after="0"/>
        <w:ind w:firstLine="426"/>
        <w:jc w:val="both"/>
        <w:rPr>
          <w:rFonts w:ascii="Times New Roman" w:eastAsia="Times New Roman" w:hAnsi="Times New Roman"/>
          <w:sz w:val="24"/>
          <w:szCs w:val="24"/>
        </w:rPr>
      </w:pPr>
      <w:r w:rsidRPr="00295B4E">
        <w:rPr>
          <w:rFonts w:ascii="Times New Roman" w:eastAsia="Times New Roman" w:hAnsi="Times New Roman"/>
          <w:sz w:val="24"/>
          <w:szCs w:val="24"/>
        </w:rPr>
        <w:t>24.1.11. j</w:t>
      </w:r>
      <w:r w:rsidR="42EECC06" w:rsidRPr="00295B4E">
        <w:rPr>
          <w:rFonts w:ascii="Times New Roman" w:eastAsia="Times New Roman" w:hAnsi="Times New Roman"/>
          <w:sz w:val="24"/>
          <w:szCs w:val="24"/>
        </w:rPr>
        <w:t>ojimo mokykl</w:t>
      </w:r>
      <w:r w:rsidRPr="00295B4E">
        <w:rPr>
          <w:rFonts w:ascii="Times New Roman" w:eastAsia="Times New Roman" w:hAnsi="Times New Roman"/>
          <w:sz w:val="24"/>
          <w:szCs w:val="24"/>
        </w:rPr>
        <w:t>ą;</w:t>
      </w:r>
      <w:r w:rsidR="42EECC06" w:rsidRPr="00295B4E">
        <w:rPr>
          <w:rFonts w:ascii="Times New Roman" w:eastAsia="Times New Roman" w:hAnsi="Times New Roman"/>
          <w:sz w:val="24"/>
          <w:szCs w:val="24"/>
        </w:rPr>
        <w:t xml:space="preserve"> </w:t>
      </w:r>
    </w:p>
    <w:p w14:paraId="5841E958" w14:textId="30FB463E" w:rsidR="42EECC06" w:rsidRPr="00295B4E" w:rsidRDefault="006737A0" w:rsidP="00917806">
      <w:pPr>
        <w:tabs>
          <w:tab w:val="num" w:pos="1080"/>
        </w:tabs>
        <w:spacing w:after="0"/>
        <w:ind w:firstLine="426"/>
        <w:jc w:val="both"/>
        <w:rPr>
          <w:rFonts w:ascii="Times New Roman" w:eastAsia="Times New Roman" w:hAnsi="Times New Roman"/>
          <w:sz w:val="24"/>
          <w:szCs w:val="24"/>
        </w:rPr>
      </w:pPr>
      <w:r w:rsidRPr="00295B4E">
        <w:rPr>
          <w:rFonts w:ascii="Times New Roman" w:eastAsia="Times New Roman" w:hAnsi="Times New Roman"/>
          <w:sz w:val="24"/>
          <w:szCs w:val="24"/>
        </w:rPr>
        <w:t>24.1.12. ž</w:t>
      </w:r>
      <w:r w:rsidR="42EECC06" w:rsidRPr="00295B4E">
        <w:rPr>
          <w:rFonts w:ascii="Times New Roman" w:eastAsia="Times New Roman" w:hAnsi="Times New Roman"/>
          <w:sz w:val="24"/>
          <w:szCs w:val="24"/>
        </w:rPr>
        <w:t>irgo laikym</w:t>
      </w:r>
      <w:r w:rsidRPr="00295B4E">
        <w:rPr>
          <w:rFonts w:ascii="Times New Roman" w:eastAsia="Times New Roman" w:hAnsi="Times New Roman"/>
          <w:sz w:val="24"/>
          <w:szCs w:val="24"/>
        </w:rPr>
        <w:t>ą</w:t>
      </w:r>
      <w:r w:rsidR="42EECC06" w:rsidRPr="00295B4E">
        <w:rPr>
          <w:rFonts w:ascii="Times New Roman" w:eastAsia="Times New Roman" w:hAnsi="Times New Roman"/>
          <w:sz w:val="24"/>
          <w:szCs w:val="24"/>
        </w:rPr>
        <w:t xml:space="preserve"> ir kit</w:t>
      </w:r>
      <w:r w:rsidRPr="00295B4E">
        <w:rPr>
          <w:rFonts w:ascii="Times New Roman" w:eastAsia="Times New Roman" w:hAnsi="Times New Roman"/>
          <w:sz w:val="24"/>
          <w:szCs w:val="24"/>
        </w:rPr>
        <w:t>a</w:t>
      </w:r>
      <w:r w:rsidR="42EECC06" w:rsidRPr="00295B4E">
        <w:rPr>
          <w:rFonts w:ascii="Times New Roman" w:eastAsia="Times New Roman" w:hAnsi="Times New Roman"/>
          <w:sz w:val="24"/>
          <w:szCs w:val="24"/>
        </w:rPr>
        <w:t>s paslaug</w:t>
      </w:r>
      <w:r w:rsidRPr="00295B4E">
        <w:rPr>
          <w:rFonts w:ascii="Times New Roman" w:eastAsia="Times New Roman" w:hAnsi="Times New Roman"/>
          <w:sz w:val="24"/>
          <w:szCs w:val="24"/>
        </w:rPr>
        <w:t>a</w:t>
      </w:r>
      <w:r w:rsidR="42EECC06" w:rsidRPr="00295B4E">
        <w:rPr>
          <w:rFonts w:ascii="Times New Roman" w:eastAsia="Times New Roman" w:hAnsi="Times New Roman"/>
          <w:sz w:val="24"/>
          <w:szCs w:val="24"/>
        </w:rPr>
        <w:t>s privatiems asmenims</w:t>
      </w:r>
      <w:r w:rsidRPr="00295B4E">
        <w:rPr>
          <w:rFonts w:ascii="Times New Roman" w:eastAsia="Times New Roman" w:hAnsi="Times New Roman"/>
          <w:sz w:val="24"/>
          <w:szCs w:val="24"/>
        </w:rPr>
        <w:t>;</w:t>
      </w:r>
      <w:r w:rsidR="42EECC06" w:rsidRPr="00295B4E">
        <w:rPr>
          <w:rFonts w:ascii="Times New Roman" w:eastAsia="Times New Roman" w:hAnsi="Times New Roman"/>
          <w:sz w:val="24"/>
          <w:szCs w:val="24"/>
        </w:rPr>
        <w:t xml:space="preserve"> </w:t>
      </w:r>
    </w:p>
    <w:p w14:paraId="5016C9BC" w14:textId="3103FAC2" w:rsidR="42EECC06" w:rsidRPr="00295B4E" w:rsidRDefault="006737A0" w:rsidP="00917806">
      <w:pPr>
        <w:tabs>
          <w:tab w:val="num" w:pos="1080"/>
        </w:tabs>
        <w:spacing w:after="0"/>
        <w:ind w:firstLine="426"/>
        <w:jc w:val="both"/>
        <w:rPr>
          <w:rFonts w:ascii="Times New Roman" w:eastAsia="Times New Roman" w:hAnsi="Times New Roman"/>
          <w:sz w:val="24"/>
          <w:szCs w:val="24"/>
        </w:rPr>
      </w:pPr>
      <w:r w:rsidRPr="00295B4E">
        <w:rPr>
          <w:rFonts w:ascii="Times New Roman" w:eastAsia="Times New Roman" w:hAnsi="Times New Roman"/>
          <w:sz w:val="24"/>
          <w:szCs w:val="24"/>
        </w:rPr>
        <w:t>24.1.13. n</w:t>
      </w:r>
      <w:r w:rsidR="42EECC06" w:rsidRPr="00295B4E">
        <w:rPr>
          <w:rFonts w:ascii="Times New Roman" w:eastAsia="Times New Roman" w:hAnsi="Times New Roman"/>
          <w:sz w:val="24"/>
          <w:szCs w:val="24"/>
        </w:rPr>
        <w:t>audoji</w:t>
      </w:r>
      <w:r w:rsidRPr="00295B4E">
        <w:rPr>
          <w:rFonts w:ascii="Times New Roman" w:eastAsia="Times New Roman" w:hAnsi="Times New Roman"/>
          <w:sz w:val="24"/>
          <w:szCs w:val="24"/>
        </w:rPr>
        <w:t>mąsi</w:t>
      </w:r>
      <w:r w:rsidR="42EECC06" w:rsidRPr="00295B4E">
        <w:rPr>
          <w:rFonts w:ascii="Times New Roman" w:eastAsia="Times New Roman" w:hAnsi="Times New Roman"/>
          <w:sz w:val="24"/>
          <w:szCs w:val="24"/>
        </w:rPr>
        <w:t xml:space="preserve"> maniežu</w:t>
      </w:r>
      <w:r w:rsidRPr="00295B4E">
        <w:rPr>
          <w:rFonts w:ascii="Times New Roman" w:eastAsia="Times New Roman" w:hAnsi="Times New Roman"/>
          <w:sz w:val="24"/>
          <w:szCs w:val="24"/>
        </w:rPr>
        <w:t>;</w:t>
      </w:r>
      <w:r w:rsidR="42EECC06" w:rsidRPr="00295B4E">
        <w:rPr>
          <w:rFonts w:ascii="Times New Roman" w:eastAsia="Times New Roman" w:hAnsi="Times New Roman"/>
          <w:sz w:val="24"/>
          <w:szCs w:val="24"/>
        </w:rPr>
        <w:t xml:space="preserve"> </w:t>
      </w:r>
    </w:p>
    <w:p w14:paraId="11F9F26D" w14:textId="7C2F2EB8" w:rsidR="42EECC06" w:rsidRPr="00295B4E" w:rsidRDefault="006737A0" w:rsidP="00917806">
      <w:pPr>
        <w:tabs>
          <w:tab w:val="num" w:pos="1080"/>
        </w:tabs>
        <w:spacing w:after="0"/>
        <w:ind w:firstLine="426"/>
        <w:jc w:val="both"/>
        <w:rPr>
          <w:rFonts w:ascii="Times New Roman" w:eastAsia="Times New Roman" w:hAnsi="Times New Roman"/>
          <w:sz w:val="24"/>
          <w:szCs w:val="24"/>
        </w:rPr>
      </w:pPr>
      <w:r w:rsidRPr="00295B4E">
        <w:rPr>
          <w:rFonts w:ascii="Times New Roman" w:eastAsia="Times New Roman" w:hAnsi="Times New Roman"/>
          <w:sz w:val="24"/>
          <w:szCs w:val="24"/>
        </w:rPr>
        <w:t>24.1.14. n</w:t>
      </w:r>
      <w:r w:rsidR="42EECC06" w:rsidRPr="00295B4E">
        <w:rPr>
          <w:rFonts w:ascii="Times New Roman" w:eastAsia="Times New Roman" w:hAnsi="Times New Roman"/>
          <w:sz w:val="24"/>
          <w:szCs w:val="24"/>
        </w:rPr>
        <w:t>audojim</w:t>
      </w:r>
      <w:r w:rsidRPr="00295B4E">
        <w:rPr>
          <w:rFonts w:ascii="Times New Roman" w:eastAsia="Times New Roman" w:hAnsi="Times New Roman"/>
          <w:sz w:val="24"/>
          <w:szCs w:val="24"/>
        </w:rPr>
        <w:t>ąsi</w:t>
      </w:r>
      <w:r w:rsidR="42EECC06" w:rsidRPr="00295B4E">
        <w:rPr>
          <w:rFonts w:ascii="Times New Roman" w:eastAsia="Times New Roman" w:hAnsi="Times New Roman"/>
          <w:sz w:val="24"/>
          <w:szCs w:val="24"/>
        </w:rPr>
        <w:t xml:space="preserve"> priekaba</w:t>
      </w:r>
      <w:r w:rsidRPr="00295B4E">
        <w:rPr>
          <w:rFonts w:ascii="Times New Roman" w:eastAsia="Times New Roman" w:hAnsi="Times New Roman"/>
          <w:sz w:val="24"/>
          <w:szCs w:val="24"/>
        </w:rPr>
        <w:t>;</w:t>
      </w:r>
    </w:p>
    <w:p w14:paraId="42C23C88" w14:textId="0BFA4B5F" w:rsidR="05E75EFC" w:rsidRDefault="006737A0" w:rsidP="001D61DE">
      <w:pPr>
        <w:tabs>
          <w:tab w:val="num" w:pos="1080"/>
        </w:tabs>
        <w:spacing w:after="0"/>
        <w:ind w:firstLine="426"/>
        <w:jc w:val="both"/>
        <w:rPr>
          <w:rFonts w:ascii="Times New Roman" w:eastAsia="Times New Roman" w:hAnsi="Times New Roman"/>
          <w:sz w:val="24"/>
          <w:szCs w:val="24"/>
        </w:rPr>
      </w:pPr>
      <w:r w:rsidRPr="00295B4E">
        <w:rPr>
          <w:rFonts w:ascii="Times New Roman" w:eastAsia="Times New Roman" w:hAnsi="Times New Roman"/>
          <w:sz w:val="24"/>
          <w:szCs w:val="24"/>
        </w:rPr>
        <w:t xml:space="preserve">24.1.15. </w:t>
      </w:r>
      <w:proofErr w:type="spellStart"/>
      <w:r w:rsidR="40221D95" w:rsidRPr="00295B4E">
        <w:rPr>
          <w:rFonts w:ascii="Times New Roman" w:eastAsia="Times New Roman" w:hAnsi="Times New Roman"/>
          <w:sz w:val="24"/>
          <w:szCs w:val="24"/>
        </w:rPr>
        <w:t>Biokomposto</w:t>
      </w:r>
      <w:proofErr w:type="spellEnd"/>
      <w:r w:rsidR="00295B4E" w:rsidRPr="00295B4E">
        <w:rPr>
          <w:rFonts w:ascii="Times New Roman" w:eastAsia="Times New Roman" w:hAnsi="Times New Roman"/>
          <w:sz w:val="24"/>
          <w:szCs w:val="24"/>
        </w:rPr>
        <w:t xml:space="preserve"> gamybą bei</w:t>
      </w:r>
      <w:r w:rsidR="40221D95" w:rsidRPr="00295B4E">
        <w:rPr>
          <w:rFonts w:ascii="Times New Roman" w:eastAsia="Times New Roman" w:hAnsi="Times New Roman"/>
          <w:sz w:val="24"/>
          <w:szCs w:val="24"/>
        </w:rPr>
        <w:t xml:space="preserve"> prekyb</w:t>
      </w:r>
      <w:r w:rsidR="003101D5" w:rsidRPr="00295B4E">
        <w:rPr>
          <w:rFonts w:ascii="Times New Roman" w:eastAsia="Times New Roman" w:hAnsi="Times New Roman"/>
          <w:sz w:val="24"/>
          <w:szCs w:val="24"/>
        </w:rPr>
        <w:t>ą.</w:t>
      </w:r>
    </w:p>
    <w:p w14:paraId="47E2D5C1" w14:textId="5B1572BB" w:rsidR="05E75EFC" w:rsidRDefault="05E75EFC" w:rsidP="00917806">
      <w:pPr>
        <w:tabs>
          <w:tab w:val="num" w:pos="1080"/>
        </w:tabs>
        <w:spacing w:after="0"/>
        <w:ind w:firstLine="567"/>
        <w:jc w:val="both"/>
        <w:rPr>
          <w:rFonts w:ascii="Times New Roman" w:eastAsia="Times New Roman" w:hAnsi="Times New Roman"/>
          <w:sz w:val="24"/>
          <w:szCs w:val="24"/>
        </w:rPr>
      </w:pPr>
    </w:p>
    <w:p w14:paraId="09A4AEF0" w14:textId="77777777" w:rsidR="00C668C4" w:rsidRPr="00C02676" w:rsidRDefault="00C668C4" w:rsidP="00917806">
      <w:pPr>
        <w:tabs>
          <w:tab w:val="num" w:pos="1080"/>
        </w:tabs>
        <w:spacing w:after="0"/>
        <w:jc w:val="center"/>
        <w:rPr>
          <w:rFonts w:ascii="Times New Roman" w:hAnsi="Times New Roman"/>
          <w:b/>
          <w:sz w:val="24"/>
          <w:szCs w:val="24"/>
        </w:rPr>
      </w:pPr>
      <w:r w:rsidRPr="00C02676">
        <w:rPr>
          <w:rFonts w:ascii="Times New Roman" w:hAnsi="Times New Roman"/>
          <w:b/>
          <w:sz w:val="24"/>
          <w:szCs w:val="24"/>
        </w:rPr>
        <w:t>IX. BAIGIAMOSIOS NUOSTATOS</w:t>
      </w:r>
    </w:p>
    <w:p w14:paraId="0DD7E6A9" w14:textId="77777777" w:rsidR="00C668C4" w:rsidRPr="00C02676" w:rsidRDefault="00C668C4" w:rsidP="00917806">
      <w:pPr>
        <w:tabs>
          <w:tab w:val="num" w:pos="1080"/>
        </w:tabs>
        <w:spacing w:after="0"/>
        <w:jc w:val="center"/>
        <w:rPr>
          <w:rFonts w:ascii="Times New Roman" w:hAnsi="Times New Roman"/>
          <w:b/>
          <w:sz w:val="24"/>
          <w:szCs w:val="24"/>
        </w:rPr>
      </w:pPr>
    </w:p>
    <w:p w14:paraId="2EB8A116" w14:textId="532D4D31" w:rsidR="00C668C4" w:rsidRPr="00C02676" w:rsidRDefault="003101D5" w:rsidP="00917806">
      <w:pPr>
        <w:spacing w:after="0"/>
        <w:ind w:firstLine="567"/>
        <w:jc w:val="both"/>
        <w:rPr>
          <w:rFonts w:ascii="Times New Roman" w:hAnsi="Times New Roman"/>
          <w:sz w:val="24"/>
          <w:szCs w:val="24"/>
        </w:rPr>
      </w:pPr>
      <w:r>
        <w:rPr>
          <w:rFonts w:ascii="Times New Roman" w:hAnsi="Times New Roman"/>
          <w:sz w:val="24"/>
          <w:szCs w:val="24"/>
        </w:rPr>
        <w:t>25</w:t>
      </w:r>
      <w:r w:rsidR="00C668C4" w:rsidRPr="00C02676">
        <w:rPr>
          <w:rFonts w:ascii="Times New Roman" w:hAnsi="Times New Roman"/>
          <w:sz w:val="24"/>
          <w:szCs w:val="24"/>
        </w:rPr>
        <w:t>. Bet koks ginčas, kylantis iš Sutarties ar susijęs su Sutartimi, kuris neišsprendžiamas derybų būdu, turi būti sprendžiamas teisme Lietuvos Respublikos įstatymų nustatyta tvarka.</w:t>
      </w:r>
    </w:p>
    <w:p w14:paraId="7C088B9A" w14:textId="5DC61A96" w:rsidR="00C668C4" w:rsidRPr="00C02676" w:rsidRDefault="003101D5" w:rsidP="00917806">
      <w:pPr>
        <w:spacing w:after="0"/>
        <w:ind w:firstLine="567"/>
        <w:jc w:val="both"/>
        <w:rPr>
          <w:rFonts w:ascii="Times New Roman" w:hAnsi="Times New Roman"/>
          <w:sz w:val="24"/>
          <w:szCs w:val="24"/>
        </w:rPr>
      </w:pPr>
      <w:r>
        <w:rPr>
          <w:rFonts w:ascii="Times New Roman" w:hAnsi="Times New Roman"/>
          <w:sz w:val="24"/>
          <w:szCs w:val="24"/>
        </w:rPr>
        <w:t>26</w:t>
      </w:r>
      <w:r w:rsidR="00C668C4" w:rsidRPr="00C02676">
        <w:rPr>
          <w:rFonts w:ascii="Times New Roman" w:hAnsi="Times New Roman"/>
          <w:sz w:val="24"/>
          <w:szCs w:val="24"/>
        </w:rPr>
        <w:t>. Sutarties priedai:</w:t>
      </w:r>
    </w:p>
    <w:p w14:paraId="357A6D02" w14:textId="021263F6" w:rsidR="00C668C4" w:rsidRPr="00C02676" w:rsidRDefault="003101D5" w:rsidP="00917806">
      <w:pPr>
        <w:spacing w:after="0"/>
        <w:ind w:firstLine="567"/>
        <w:jc w:val="both"/>
        <w:rPr>
          <w:rFonts w:ascii="Times New Roman" w:hAnsi="Times New Roman"/>
          <w:sz w:val="24"/>
          <w:szCs w:val="24"/>
        </w:rPr>
      </w:pPr>
      <w:r>
        <w:rPr>
          <w:rFonts w:ascii="Times New Roman" w:hAnsi="Times New Roman"/>
          <w:sz w:val="24"/>
          <w:szCs w:val="24"/>
        </w:rPr>
        <w:t>26.</w:t>
      </w:r>
      <w:r w:rsidR="00C668C4" w:rsidRPr="00C02676">
        <w:rPr>
          <w:rFonts w:ascii="Times New Roman" w:hAnsi="Times New Roman"/>
          <w:sz w:val="24"/>
          <w:szCs w:val="24"/>
        </w:rPr>
        <w:t>1. Kartu su nekilnojamuoju turtu viešo</w:t>
      </w:r>
      <w:r w:rsidR="00545DCA">
        <w:rPr>
          <w:rFonts w:ascii="Times New Roman" w:hAnsi="Times New Roman"/>
          <w:sz w:val="24"/>
          <w:szCs w:val="24"/>
        </w:rPr>
        <w:t>jo</w:t>
      </w:r>
      <w:r w:rsidR="00C668C4" w:rsidRPr="00C02676">
        <w:rPr>
          <w:rFonts w:ascii="Times New Roman" w:hAnsi="Times New Roman"/>
          <w:sz w:val="24"/>
          <w:szCs w:val="24"/>
        </w:rPr>
        <w:t xml:space="preserve"> nuomos </w:t>
      </w:r>
      <w:r w:rsidR="000B4468">
        <w:rPr>
          <w:rFonts w:ascii="Times New Roman" w:hAnsi="Times New Roman"/>
          <w:sz w:val="24"/>
          <w:szCs w:val="24"/>
        </w:rPr>
        <w:t>elektroninio</w:t>
      </w:r>
      <w:r w:rsidR="000B4468" w:rsidRPr="00C02676">
        <w:rPr>
          <w:rFonts w:ascii="Times New Roman" w:hAnsi="Times New Roman"/>
          <w:sz w:val="24"/>
          <w:szCs w:val="24"/>
        </w:rPr>
        <w:t xml:space="preserve"> </w:t>
      </w:r>
      <w:r w:rsidR="00C668C4" w:rsidRPr="00C02676">
        <w:rPr>
          <w:rFonts w:ascii="Times New Roman" w:hAnsi="Times New Roman"/>
          <w:sz w:val="24"/>
          <w:szCs w:val="24"/>
        </w:rPr>
        <w:t>konkurso</w:t>
      </w:r>
      <w:r w:rsidR="000B4468">
        <w:rPr>
          <w:rFonts w:ascii="Times New Roman" w:hAnsi="Times New Roman"/>
          <w:sz w:val="24"/>
          <w:szCs w:val="24"/>
        </w:rPr>
        <w:t xml:space="preserve"> </w:t>
      </w:r>
      <w:r w:rsidR="00C668C4" w:rsidRPr="00C02676">
        <w:rPr>
          <w:rFonts w:ascii="Times New Roman" w:hAnsi="Times New Roman"/>
          <w:sz w:val="24"/>
          <w:szCs w:val="24"/>
        </w:rPr>
        <w:t xml:space="preserve">būdu išnuomojamo trumpalaikio materialiojo turto sąrašas,  lapai (Sutarties </w:t>
      </w:r>
      <w:r w:rsidR="00545DCA">
        <w:rPr>
          <w:rFonts w:ascii="Times New Roman" w:hAnsi="Times New Roman"/>
          <w:sz w:val="24"/>
          <w:szCs w:val="24"/>
        </w:rPr>
        <w:t>1</w:t>
      </w:r>
      <w:r w:rsidR="00C668C4" w:rsidRPr="00C02676">
        <w:rPr>
          <w:rFonts w:ascii="Times New Roman" w:hAnsi="Times New Roman"/>
          <w:sz w:val="24"/>
          <w:szCs w:val="24"/>
        </w:rPr>
        <w:t xml:space="preserve"> priedas);</w:t>
      </w:r>
    </w:p>
    <w:p w14:paraId="34B4B2FB" w14:textId="1BEEE524" w:rsidR="00C668C4" w:rsidRPr="00C02676" w:rsidRDefault="003101D5" w:rsidP="00917806">
      <w:pPr>
        <w:spacing w:after="0"/>
        <w:ind w:firstLine="567"/>
        <w:jc w:val="both"/>
        <w:rPr>
          <w:rFonts w:ascii="Times New Roman" w:hAnsi="Times New Roman"/>
          <w:sz w:val="24"/>
          <w:szCs w:val="24"/>
        </w:rPr>
      </w:pPr>
      <w:r>
        <w:rPr>
          <w:rFonts w:ascii="Times New Roman" w:hAnsi="Times New Roman"/>
          <w:sz w:val="24"/>
          <w:szCs w:val="24"/>
        </w:rPr>
        <w:t>26</w:t>
      </w:r>
      <w:r w:rsidR="00C668C4" w:rsidRPr="00C02676">
        <w:rPr>
          <w:rFonts w:ascii="Times New Roman" w:hAnsi="Times New Roman"/>
          <w:sz w:val="24"/>
          <w:szCs w:val="24"/>
        </w:rPr>
        <w:t>.</w:t>
      </w:r>
      <w:r w:rsidR="00545DCA">
        <w:rPr>
          <w:rFonts w:ascii="Times New Roman" w:hAnsi="Times New Roman"/>
          <w:sz w:val="24"/>
          <w:szCs w:val="24"/>
        </w:rPr>
        <w:t>2</w:t>
      </w:r>
      <w:r w:rsidR="00C668C4" w:rsidRPr="00C02676">
        <w:rPr>
          <w:rFonts w:ascii="Times New Roman" w:hAnsi="Times New Roman"/>
          <w:sz w:val="24"/>
          <w:szCs w:val="24"/>
        </w:rPr>
        <w:t>. Nekilnojamojo turto registro centrinio duomenų banko išrašo kopija,  lapai;</w:t>
      </w:r>
    </w:p>
    <w:p w14:paraId="13430514" w14:textId="768596B2" w:rsidR="00C668C4" w:rsidRDefault="003101D5" w:rsidP="00917806">
      <w:pPr>
        <w:spacing w:after="0"/>
        <w:ind w:firstLine="567"/>
        <w:jc w:val="both"/>
        <w:rPr>
          <w:rFonts w:ascii="Times New Roman" w:hAnsi="Times New Roman"/>
          <w:sz w:val="24"/>
          <w:szCs w:val="24"/>
        </w:rPr>
      </w:pPr>
      <w:r>
        <w:rPr>
          <w:rFonts w:ascii="Times New Roman" w:hAnsi="Times New Roman"/>
          <w:sz w:val="24"/>
          <w:szCs w:val="24"/>
        </w:rPr>
        <w:t>26</w:t>
      </w:r>
      <w:r w:rsidR="00C668C4" w:rsidRPr="00C02676">
        <w:rPr>
          <w:rFonts w:ascii="Times New Roman" w:hAnsi="Times New Roman"/>
          <w:sz w:val="24"/>
          <w:szCs w:val="24"/>
        </w:rPr>
        <w:t>.</w:t>
      </w:r>
      <w:r w:rsidR="00545DCA">
        <w:rPr>
          <w:rFonts w:ascii="Times New Roman" w:hAnsi="Times New Roman"/>
          <w:sz w:val="24"/>
          <w:szCs w:val="24"/>
        </w:rPr>
        <w:t>3</w:t>
      </w:r>
      <w:r w:rsidR="00C668C4" w:rsidRPr="00C02676">
        <w:rPr>
          <w:rFonts w:ascii="Times New Roman" w:hAnsi="Times New Roman"/>
          <w:sz w:val="24"/>
          <w:szCs w:val="24"/>
        </w:rPr>
        <w:t xml:space="preserve">. Nekilnojamojo daikto kadastrinių matavimų bylos kopija, </w:t>
      </w:r>
      <w:r w:rsidR="00215B12">
        <w:rPr>
          <w:rFonts w:ascii="Times New Roman" w:hAnsi="Times New Roman"/>
          <w:sz w:val="24"/>
          <w:szCs w:val="24"/>
        </w:rPr>
        <w:t xml:space="preserve">   </w:t>
      </w:r>
      <w:r w:rsidR="00C668C4" w:rsidRPr="00C02676">
        <w:rPr>
          <w:rFonts w:ascii="Times New Roman" w:hAnsi="Times New Roman"/>
          <w:sz w:val="24"/>
          <w:szCs w:val="24"/>
        </w:rPr>
        <w:t xml:space="preserve"> lapų.</w:t>
      </w:r>
    </w:p>
    <w:p w14:paraId="11C8B24C" w14:textId="77777777" w:rsidR="00017CB0" w:rsidRPr="00C02676" w:rsidRDefault="00017CB0" w:rsidP="00917806">
      <w:pPr>
        <w:spacing w:after="0"/>
        <w:ind w:firstLine="567"/>
        <w:jc w:val="both"/>
        <w:rPr>
          <w:rFonts w:ascii="Times New Roman" w:hAnsi="Times New Roman"/>
          <w:sz w:val="24"/>
          <w:szCs w:val="24"/>
        </w:rPr>
      </w:pPr>
    </w:p>
    <w:p w14:paraId="0D268518" w14:textId="77777777" w:rsidR="00C668C4" w:rsidRPr="00C02676" w:rsidRDefault="00C668C4" w:rsidP="00917806">
      <w:pPr>
        <w:spacing w:after="0"/>
        <w:jc w:val="center"/>
        <w:rPr>
          <w:rFonts w:ascii="Times New Roman" w:hAnsi="Times New Roman"/>
          <w:b/>
          <w:bCs/>
          <w:sz w:val="24"/>
          <w:szCs w:val="24"/>
        </w:rPr>
      </w:pPr>
      <w:r w:rsidRPr="00C02676">
        <w:rPr>
          <w:rFonts w:ascii="Times New Roman" w:hAnsi="Times New Roman"/>
          <w:b/>
          <w:bCs/>
          <w:sz w:val="24"/>
          <w:szCs w:val="24"/>
        </w:rPr>
        <w:t>X. SUTARTIES ŠALIŲ REKVIZITAI IR ADRESAI</w:t>
      </w:r>
    </w:p>
    <w:p w14:paraId="19CC9F5F" w14:textId="77777777" w:rsidR="00C668C4" w:rsidRPr="00C02676" w:rsidRDefault="00C668C4" w:rsidP="00917806">
      <w:pPr>
        <w:jc w:val="center"/>
        <w:rPr>
          <w:rFonts w:ascii="Times New Roman" w:hAnsi="Times New Roman"/>
          <w:b/>
          <w:sz w:val="24"/>
          <w:szCs w:val="24"/>
        </w:rPr>
      </w:pPr>
    </w:p>
    <w:tbl>
      <w:tblPr>
        <w:tblW w:w="9923" w:type="dxa"/>
        <w:tblLayout w:type="fixed"/>
        <w:tblCellMar>
          <w:left w:w="0" w:type="dxa"/>
          <w:right w:w="0" w:type="dxa"/>
        </w:tblCellMar>
        <w:tblLook w:val="01E0" w:firstRow="1" w:lastRow="1" w:firstColumn="1" w:lastColumn="1" w:noHBand="0" w:noVBand="0"/>
      </w:tblPr>
      <w:tblGrid>
        <w:gridCol w:w="4677"/>
        <w:gridCol w:w="1277"/>
        <w:gridCol w:w="3969"/>
      </w:tblGrid>
      <w:tr w:rsidR="00017CB0" w:rsidRPr="00C02676" w14:paraId="0DAC83DE" w14:textId="77777777" w:rsidTr="009F2248">
        <w:tc>
          <w:tcPr>
            <w:tcW w:w="4677" w:type="dxa"/>
          </w:tcPr>
          <w:p w14:paraId="34912AAF" w14:textId="7B45A9E8" w:rsidR="00BC7E10" w:rsidRPr="00773E47" w:rsidRDefault="00062197" w:rsidP="00917806">
            <w:pPr>
              <w:spacing w:before="480" w:after="0"/>
              <w:rPr>
                <w:rFonts w:ascii="Times New Roman" w:eastAsia="Arial Unicode MS" w:hAnsi="Times New Roman"/>
                <w:b/>
                <w:sz w:val="24"/>
                <w:szCs w:val="24"/>
              </w:rPr>
            </w:pPr>
            <w:bookmarkStart w:id="1" w:name="_Hlk124501755"/>
            <w:r>
              <w:rPr>
                <w:rFonts w:ascii="Times New Roman" w:eastAsia="Arial Unicode MS" w:hAnsi="Times New Roman"/>
                <w:b/>
                <w:sz w:val="24"/>
                <w:szCs w:val="24"/>
              </w:rPr>
              <w:t>Žemaitijos saugomų teritorijų direkcija</w:t>
            </w:r>
          </w:p>
        </w:tc>
        <w:tc>
          <w:tcPr>
            <w:tcW w:w="1277" w:type="dxa"/>
          </w:tcPr>
          <w:p w14:paraId="1E53BC82" w14:textId="77777777" w:rsidR="00017CB0" w:rsidRPr="00C02676" w:rsidRDefault="00017CB0" w:rsidP="00917806">
            <w:pPr>
              <w:pStyle w:val="Antrat1"/>
              <w:tabs>
                <w:tab w:val="left" w:pos="9360"/>
              </w:tabs>
              <w:spacing w:line="276" w:lineRule="auto"/>
            </w:pPr>
          </w:p>
        </w:tc>
        <w:tc>
          <w:tcPr>
            <w:tcW w:w="3969" w:type="dxa"/>
          </w:tcPr>
          <w:p w14:paraId="5D683406" w14:textId="7508FD91" w:rsidR="00017CB0" w:rsidRPr="00C02676" w:rsidRDefault="00017CB0" w:rsidP="00917806">
            <w:pPr>
              <w:pStyle w:val="Antrat1"/>
              <w:tabs>
                <w:tab w:val="left" w:pos="9360"/>
              </w:tabs>
              <w:spacing w:before="480" w:line="276" w:lineRule="auto"/>
              <w:rPr>
                <w:b w:val="0"/>
              </w:rPr>
            </w:pPr>
            <w:r w:rsidRPr="00C02676">
              <w:t xml:space="preserve">„Įmonės pavadinimas“ </w:t>
            </w:r>
          </w:p>
          <w:p w14:paraId="01A0B781" w14:textId="77777777" w:rsidR="00017CB0" w:rsidRPr="00C02676" w:rsidRDefault="00017CB0" w:rsidP="00917806">
            <w:pPr>
              <w:spacing w:after="0"/>
              <w:rPr>
                <w:rFonts w:ascii="Times New Roman" w:hAnsi="Times New Roman"/>
                <w:b/>
                <w:bCs/>
                <w:sz w:val="24"/>
                <w:szCs w:val="24"/>
              </w:rPr>
            </w:pPr>
          </w:p>
        </w:tc>
      </w:tr>
      <w:tr w:rsidR="007468A6" w:rsidRPr="00C02676" w14:paraId="5BE31F33" w14:textId="77777777" w:rsidTr="009F2248">
        <w:tc>
          <w:tcPr>
            <w:tcW w:w="4677" w:type="dxa"/>
          </w:tcPr>
          <w:p w14:paraId="52BD95BE" w14:textId="77777777" w:rsidR="007468A6" w:rsidRDefault="007468A6" w:rsidP="00917806">
            <w:pPr>
              <w:spacing w:after="0"/>
              <w:rPr>
                <w:rFonts w:ascii="Times New Roman" w:eastAsia="Arial Unicode MS" w:hAnsi="Times New Roman"/>
                <w:b/>
                <w:sz w:val="24"/>
                <w:szCs w:val="24"/>
              </w:rPr>
            </w:pPr>
          </w:p>
        </w:tc>
        <w:tc>
          <w:tcPr>
            <w:tcW w:w="1277" w:type="dxa"/>
          </w:tcPr>
          <w:p w14:paraId="4E2687DE" w14:textId="77777777" w:rsidR="007468A6" w:rsidRPr="00C02676" w:rsidRDefault="007468A6" w:rsidP="00917806">
            <w:pPr>
              <w:pStyle w:val="Antrat1"/>
              <w:tabs>
                <w:tab w:val="left" w:pos="9360"/>
              </w:tabs>
              <w:spacing w:line="276" w:lineRule="auto"/>
            </w:pPr>
          </w:p>
        </w:tc>
        <w:tc>
          <w:tcPr>
            <w:tcW w:w="3969" w:type="dxa"/>
          </w:tcPr>
          <w:p w14:paraId="3737346E" w14:textId="77777777" w:rsidR="007468A6" w:rsidRPr="00C02676" w:rsidRDefault="007468A6" w:rsidP="00917806">
            <w:pPr>
              <w:pStyle w:val="Antrat1"/>
              <w:tabs>
                <w:tab w:val="left" w:pos="9360"/>
              </w:tabs>
              <w:spacing w:line="276" w:lineRule="auto"/>
            </w:pPr>
          </w:p>
        </w:tc>
      </w:tr>
      <w:tr w:rsidR="00017CB0" w:rsidRPr="00C02676" w14:paraId="4EAC31DE" w14:textId="77777777" w:rsidTr="009F2248">
        <w:tc>
          <w:tcPr>
            <w:tcW w:w="4677" w:type="dxa"/>
          </w:tcPr>
          <w:p w14:paraId="7A964801" w14:textId="2AD554C8" w:rsidR="00017CB0" w:rsidRDefault="00F95984" w:rsidP="00917806">
            <w:pPr>
              <w:spacing w:after="0"/>
              <w:rPr>
                <w:rFonts w:ascii="Times New Roman" w:hAnsi="Times New Roman"/>
                <w:sz w:val="24"/>
                <w:szCs w:val="24"/>
              </w:rPr>
            </w:pPr>
            <w:proofErr w:type="spellStart"/>
            <w:r>
              <w:rPr>
                <w:rFonts w:ascii="Times New Roman" w:hAnsi="Times New Roman"/>
                <w:sz w:val="24"/>
                <w:szCs w:val="24"/>
              </w:rPr>
              <w:t>Dumbrių</w:t>
            </w:r>
            <w:proofErr w:type="spellEnd"/>
            <w:r w:rsidR="00017CB0" w:rsidRPr="00C02676">
              <w:rPr>
                <w:rFonts w:ascii="Times New Roman" w:hAnsi="Times New Roman"/>
                <w:sz w:val="24"/>
                <w:szCs w:val="24"/>
              </w:rPr>
              <w:t xml:space="preserve"> </w:t>
            </w:r>
            <w:proofErr w:type="spellStart"/>
            <w:r w:rsidR="00017CB0" w:rsidRPr="00C02676">
              <w:rPr>
                <w:rFonts w:ascii="Times New Roman" w:hAnsi="Times New Roman"/>
                <w:sz w:val="24"/>
                <w:szCs w:val="24"/>
              </w:rPr>
              <w:t>g.</w:t>
            </w:r>
            <w:proofErr w:type="spellEnd"/>
            <w:r w:rsidR="00017CB0" w:rsidRPr="00C02676">
              <w:rPr>
                <w:rFonts w:ascii="Times New Roman" w:hAnsi="Times New Roman"/>
                <w:sz w:val="24"/>
                <w:szCs w:val="24"/>
              </w:rPr>
              <w:t xml:space="preserve"> </w:t>
            </w:r>
            <w:r>
              <w:rPr>
                <w:rFonts w:ascii="Times New Roman" w:hAnsi="Times New Roman"/>
                <w:sz w:val="24"/>
                <w:szCs w:val="24"/>
              </w:rPr>
              <w:t>3</w:t>
            </w:r>
            <w:r w:rsidR="00017CB0" w:rsidRPr="00C02676">
              <w:rPr>
                <w:rFonts w:ascii="Times New Roman" w:hAnsi="Times New Roman"/>
                <w:sz w:val="24"/>
                <w:szCs w:val="24"/>
              </w:rPr>
              <w:t xml:space="preserve">, </w:t>
            </w:r>
            <w:proofErr w:type="spellStart"/>
            <w:r>
              <w:rPr>
                <w:rFonts w:ascii="Times New Roman" w:hAnsi="Times New Roman"/>
                <w:sz w:val="24"/>
                <w:szCs w:val="24"/>
              </w:rPr>
              <w:t>Ožtakių</w:t>
            </w:r>
            <w:proofErr w:type="spellEnd"/>
            <w:r>
              <w:rPr>
                <w:rFonts w:ascii="Times New Roman" w:hAnsi="Times New Roman"/>
                <w:sz w:val="24"/>
                <w:szCs w:val="24"/>
              </w:rPr>
              <w:t xml:space="preserve"> k. Varnių sen., Telšių r.</w:t>
            </w:r>
          </w:p>
          <w:p w14:paraId="2E4B9160" w14:textId="65B562A5" w:rsidR="00F95984" w:rsidRPr="00C02676" w:rsidRDefault="00F95984" w:rsidP="00917806">
            <w:pPr>
              <w:spacing w:after="0"/>
              <w:rPr>
                <w:rFonts w:ascii="Times New Roman" w:hAnsi="Times New Roman"/>
                <w:sz w:val="24"/>
                <w:szCs w:val="24"/>
              </w:rPr>
            </w:pPr>
          </w:p>
        </w:tc>
        <w:tc>
          <w:tcPr>
            <w:tcW w:w="1277" w:type="dxa"/>
          </w:tcPr>
          <w:p w14:paraId="273C0341" w14:textId="77777777" w:rsidR="00017CB0" w:rsidRPr="00C02676" w:rsidRDefault="00017CB0" w:rsidP="00917806">
            <w:pPr>
              <w:tabs>
                <w:tab w:val="left" w:pos="720"/>
              </w:tabs>
              <w:spacing w:after="0"/>
              <w:rPr>
                <w:rFonts w:ascii="Times New Roman" w:hAnsi="Times New Roman"/>
                <w:i/>
                <w:sz w:val="24"/>
                <w:szCs w:val="24"/>
              </w:rPr>
            </w:pPr>
          </w:p>
        </w:tc>
        <w:tc>
          <w:tcPr>
            <w:tcW w:w="3969" w:type="dxa"/>
          </w:tcPr>
          <w:p w14:paraId="2414D7EC" w14:textId="0D739C33" w:rsidR="00017CB0" w:rsidRPr="00C02676" w:rsidRDefault="00017CB0" w:rsidP="00917806">
            <w:pPr>
              <w:tabs>
                <w:tab w:val="left" w:pos="720"/>
              </w:tabs>
              <w:spacing w:after="0"/>
              <w:rPr>
                <w:rFonts w:ascii="Times New Roman" w:eastAsia="Arial Unicode MS" w:hAnsi="Times New Roman"/>
                <w:sz w:val="24"/>
                <w:szCs w:val="24"/>
              </w:rPr>
            </w:pPr>
            <w:r w:rsidRPr="00C02676">
              <w:rPr>
                <w:rFonts w:ascii="Times New Roman" w:hAnsi="Times New Roman"/>
                <w:i/>
                <w:sz w:val="24"/>
                <w:szCs w:val="24"/>
              </w:rPr>
              <w:t>Adresas</w:t>
            </w:r>
            <w:r w:rsidRPr="00C02676">
              <w:rPr>
                <w:rFonts w:ascii="Times New Roman" w:hAnsi="Times New Roman"/>
                <w:bCs/>
                <w:sz w:val="24"/>
                <w:szCs w:val="24"/>
              </w:rPr>
              <w:t xml:space="preserve">, </w:t>
            </w:r>
            <w:r w:rsidRPr="00C02676">
              <w:rPr>
                <w:rFonts w:ascii="Times New Roman" w:hAnsi="Times New Roman"/>
                <w:bCs/>
                <w:i/>
                <w:sz w:val="24"/>
                <w:szCs w:val="24"/>
              </w:rPr>
              <w:t>pašto kodas</w:t>
            </w:r>
            <w:r w:rsidRPr="00C02676">
              <w:rPr>
                <w:rFonts w:ascii="Times New Roman" w:hAnsi="Times New Roman"/>
                <w:bCs/>
                <w:sz w:val="24"/>
                <w:szCs w:val="24"/>
              </w:rPr>
              <w:t xml:space="preserve"> </w:t>
            </w:r>
          </w:p>
        </w:tc>
      </w:tr>
      <w:tr w:rsidR="00017CB0" w:rsidRPr="00C02676" w14:paraId="6FA0D613" w14:textId="77777777" w:rsidTr="009F2248">
        <w:tc>
          <w:tcPr>
            <w:tcW w:w="4677" w:type="dxa"/>
          </w:tcPr>
          <w:p w14:paraId="3F01EB86" w14:textId="1C04591F" w:rsidR="00017CB0" w:rsidRPr="00C02676" w:rsidRDefault="00017CB0" w:rsidP="00917806">
            <w:pPr>
              <w:spacing w:after="0"/>
              <w:rPr>
                <w:rFonts w:ascii="Times New Roman" w:hAnsi="Times New Roman"/>
                <w:sz w:val="24"/>
                <w:szCs w:val="24"/>
              </w:rPr>
            </w:pPr>
            <w:r w:rsidRPr="00C02676">
              <w:rPr>
                <w:rFonts w:ascii="Times New Roman" w:hAnsi="Times New Roman"/>
                <w:sz w:val="24"/>
                <w:szCs w:val="24"/>
              </w:rPr>
              <w:t>Tel. (</w:t>
            </w:r>
            <w:r w:rsidR="00F95984">
              <w:rPr>
                <w:rFonts w:ascii="Times New Roman" w:hAnsi="Times New Roman"/>
                <w:sz w:val="24"/>
                <w:szCs w:val="24"/>
              </w:rPr>
              <w:t>+370 444</w:t>
            </w:r>
            <w:r w:rsidRPr="00C02676">
              <w:rPr>
                <w:rFonts w:ascii="Times New Roman" w:hAnsi="Times New Roman"/>
                <w:sz w:val="24"/>
                <w:szCs w:val="24"/>
              </w:rPr>
              <w:t xml:space="preserve">) </w:t>
            </w:r>
            <w:r w:rsidR="00F95984">
              <w:rPr>
                <w:rFonts w:ascii="Times New Roman" w:hAnsi="Times New Roman"/>
                <w:sz w:val="24"/>
                <w:szCs w:val="24"/>
              </w:rPr>
              <w:t>47</w:t>
            </w:r>
            <w:r w:rsidRPr="00C02676">
              <w:rPr>
                <w:rFonts w:ascii="Times New Roman" w:hAnsi="Times New Roman"/>
                <w:sz w:val="24"/>
                <w:szCs w:val="24"/>
              </w:rPr>
              <w:t xml:space="preserve"> </w:t>
            </w:r>
            <w:r w:rsidR="00F95984">
              <w:rPr>
                <w:rFonts w:ascii="Times New Roman" w:hAnsi="Times New Roman"/>
                <w:sz w:val="24"/>
                <w:szCs w:val="24"/>
              </w:rPr>
              <w:t>415</w:t>
            </w:r>
          </w:p>
          <w:p w14:paraId="47B55BFB" w14:textId="16968D82" w:rsidR="00017CB0" w:rsidRPr="00C02676" w:rsidRDefault="00017CB0" w:rsidP="00917806">
            <w:pPr>
              <w:spacing w:after="0"/>
              <w:rPr>
                <w:rFonts w:ascii="Times New Roman" w:hAnsi="Times New Roman"/>
                <w:sz w:val="24"/>
                <w:szCs w:val="24"/>
              </w:rPr>
            </w:pPr>
          </w:p>
          <w:p w14:paraId="13968008" w14:textId="3D28A7FA" w:rsidR="00017CB0" w:rsidRPr="00C02676" w:rsidRDefault="00017CB0" w:rsidP="00917806">
            <w:pPr>
              <w:spacing w:after="0"/>
              <w:rPr>
                <w:rFonts w:ascii="Times New Roman" w:hAnsi="Times New Roman"/>
                <w:sz w:val="24"/>
                <w:szCs w:val="24"/>
              </w:rPr>
            </w:pPr>
            <w:r w:rsidRPr="00C02676">
              <w:rPr>
                <w:rFonts w:ascii="Times New Roman" w:hAnsi="Times New Roman"/>
                <w:sz w:val="24"/>
                <w:szCs w:val="24"/>
              </w:rPr>
              <w:t xml:space="preserve">El. paštas: </w:t>
            </w:r>
            <w:r w:rsidR="002F2A3D">
              <w:rPr>
                <w:rFonts w:ascii="Times New Roman" w:hAnsi="Times New Roman"/>
                <w:sz w:val="24"/>
                <w:szCs w:val="24"/>
              </w:rPr>
              <w:t>zemaitija</w:t>
            </w:r>
            <w:r w:rsidRPr="00C02676">
              <w:rPr>
                <w:rFonts w:ascii="Times New Roman" w:hAnsi="Times New Roman"/>
                <w:sz w:val="24"/>
                <w:szCs w:val="24"/>
              </w:rPr>
              <w:t>@</w:t>
            </w:r>
            <w:r w:rsidR="002F2A3D">
              <w:rPr>
                <w:rFonts w:ascii="Times New Roman" w:hAnsi="Times New Roman"/>
                <w:sz w:val="24"/>
                <w:szCs w:val="24"/>
              </w:rPr>
              <w:t>saugoma</w:t>
            </w:r>
            <w:r w:rsidRPr="00C02676">
              <w:rPr>
                <w:rFonts w:ascii="Times New Roman" w:hAnsi="Times New Roman"/>
                <w:sz w:val="24"/>
                <w:szCs w:val="24"/>
              </w:rPr>
              <w:t>.lt</w:t>
            </w:r>
          </w:p>
        </w:tc>
        <w:tc>
          <w:tcPr>
            <w:tcW w:w="1277" w:type="dxa"/>
          </w:tcPr>
          <w:p w14:paraId="25E74BC1" w14:textId="77777777" w:rsidR="00017CB0" w:rsidRPr="00C02676" w:rsidRDefault="00017CB0" w:rsidP="00917806">
            <w:pPr>
              <w:tabs>
                <w:tab w:val="left" w:pos="720"/>
              </w:tabs>
              <w:spacing w:after="0"/>
              <w:rPr>
                <w:rFonts w:ascii="Times New Roman" w:hAnsi="Times New Roman"/>
                <w:sz w:val="24"/>
                <w:szCs w:val="24"/>
              </w:rPr>
            </w:pPr>
          </w:p>
        </w:tc>
        <w:tc>
          <w:tcPr>
            <w:tcW w:w="3969" w:type="dxa"/>
          </w:tcPr>
          <w:p w14:paraId="0FBA7033" w14:textId="4455AD54" w:rsidR="00017CB0" w:rsidRPr="00C02676" w:rsidRDefault="00017CB0" w:rsidP="00917806">
            <w:pPr>
              <w:tabs>
                <w:tab w:val="left" w:pos="720"/>
              </w:tabs>
              <w:spacing w:after="0"/>
              <w:rPr>
                <w:rFonts w:ascii="Times New Roman" w:hAnsi="Times New Roman"/>
                <w:i/>
                <w:sz w:val="24"/>
                <w:szCs w:val="24"/>
              </w:rPr>
            </w:pPr>
            <w:r w:rsidRPr="00C02676">
              <w:rPr>
                <w:rFonts w:ascii="Times New Roman" w:hAnsi="Times New Roman"/>
                <w:sz w:val="24"/>
                <w:szCs w:val="24"/>
              </w:rPr>
              <w:t xml:space="preserve">Tel. </w:t>
            </w:r>
            <w:r w:rsidRPr="00C02676">
              <w:rPr>
                <w:rFonts w:ascii="Times New Roman" w:hAnsi="Times New Roman"/>
                <w:i/>
                <w:sz w:val="24"/>
                <w:szCs w:val="24"/>
              </w:rPr>
              <w:t>telefono numeris</w:t>
            </w:r>
          </w:p>
          <w:p w14:paraId="7E6F1E54" w14:textId="139C3DCD" w:rsidR="00017CB0" w:rsidRPr="00C02676" w:rsidRDefault="00017CB0" w:rsidP="00917806">
            <w:pPr>
              <w:spacing w:after="0"/>
              <w:rPr>
                <w:rFonts w:ascii="Times New Roman" w:hAnsi="Times New Roman"/>
                <w:i/>
                <w:sz w:val="24"/>
                <w:szCs w:val="24"/>
              </w:rPr>
            </w:pPr>
            <w:r w:rsidRPr="00C02676">
              <w:rPr>
                <w:rFonts w:ascii="Times New Roman" w:hAnsi="Times New Roman"/>
                <w:sz w:val="24"/>
                <w:szCs w:val="24"/>
              </w:rPr>
              <w:t xml:space="preserve">Faks. </w:t>
            </w:r>
            <w:r w:rsidRPr="00C02676">
              <w:rPr>
                <w:rFonts w:ascii="Times New Roman" w:hAnsi="Times New Roman"/>
                <w:i/>
                <w:sz w:val="24"/>
                <w:szCs w:val="24"/>
              </w:rPr>
              <w:t>fakso numeris</w:t>
            </w:r>
          </w:p>
          <w:p w14:paraId="07EB7980" w14:textId="77777777" w:rsidR="00017CB0" w:rsidRPr="00C02676" w:rsidRDefault="00017CB0" w:rsidP="00917806">
            <w:pPr>
              <w:tabs>
                <w:tab w:val="left" w:pos="720"/>
              </w:tabs>
              <w:spacing w:after="0"/>
              <w:rPr>
                <w:rFonts w:ascii="Times New Roman" w:hAnsi="Times New Roman"/>
                <w:sz w:val="24"/>
                <w:szCs w:val="24"/>
              </w:rPr>
            </w:pPr>
            <w:r w:rsidRPr="00C02676">
              <w:rPr>
                <w:rFonts w:ascii="Times New Roman" w:hAnsi="Times New Roman"/>
                <w:sz w:val="24"/>
                <w:szCs w:val="24"/>
              </w:rPr>
              <w:t xml:space="preserve">El. paštas: </w:t>
            </w:r>
            <w:r w:rsidRPr="00C02676">
              <w:rPr>
                <w:rFonts w:ascii="Times New Roman" w:hAnsi="Times New Roman"/>
                <w:i/>
                <w:sz w:val="24"/>
                <w:szCs w:val="24"/>
              </w:rPr>
              <w:t>el. pašto adresas</w:t>
            </w:r>
          </w:p>
        </w:tc>
      </w:tr>
      <w:tr w:rsidR="00017CB0" w:rsidRPr="00C02676" w14:paraId="6CC4BBCA" w14:textId="77777777" w:rsidTr="009F2248">
        <w:tc>
          <w:tcPr>
            <w:tcW w:w="4677" w:type="dxa"/>
          </w:tcPr>
          <w:p w14:paraId="6A324453" w14:textId="77777777" w:rsidR="00017CB0" w:rsidRDefault="00017CB0" w:rsidP="00917806">
            <w:pPr>
              <w:spacing w:after="0"/>
              <w:rPr>
                <w:rFonts w:ascii="Times New Roman" w:hAnsi="Times New Roman"/>
                <w:sz w:val="24"/>
                <w:szCs w:val="24"/>
              </w:rPr>
            </w:pPr>
            <w:r w:rsidRPr="00C02676">
              <w:rPr>
                <w:rFonts w:ascii="Times New Roman" w:hAnsi="Times New Roman"/>
                <w:sz w:val="24"/>
                <w:szCs w:val="24"/>
              </w:rPr>
              <w:t xml:space="preserve">Juridinio asmens kodas </w:t>
            </w:r>
            <w:r w:rsidR="002F2A3D">
              <w:rPr>
                <w:rFonts w:ascii="Times New Roman" w:hAnsi="Times New Roman"/>
                <w:sz w:val="24"/>
                <w:szCs w:val="24"/>
              </w:rPr>
              <w:t>306109002</w:t>
            </w:r>
          </w:p>
          <w:p w14:paraId="0841880C" w14:textId="073194F9" w:rsidR="009152DC" w:rsidRPr="00C02676" w:rsidRDefault="009152DC" w:rsidP="00917806">
            <w:pPr>
              <w:spacing w:after="0"/>
              <w:rPr>
                <w:rFonts w:ascii="Times New Roman" w:hAnsi="Times New Roman"/>
                <w:sz w:val="24"/>
                <w:szCs w:val="24"/>
              </w:rPr>
            </w:pPr>
            <w:r>
              <w:rPr>
                <w:rFonts w:ascii="Times New Roman" w:eastAsia="Times New Roman" w:hAnsi="Times New Roman"/>
                <w:color w:val="000000" w:themeColor="text1"/>
                <w:sz w:val="24"/>
                <w:szCs w:val="24"/>
              </w:rPr>
              <w:t xml:space="preserve">PVM kodas </w:t>
            </w:r>
            <w:r>
              <w:rPr>
                <w:rFonts w:ascii="Times New Roman" w:hAnsi="Times New Roman"/>
                <w:color w:val="000000"/>
                <w:sz w:val="24"/>
                <w:szCs w:val="24"/>
              </w:rPr>
              <w:t>LT100015575412,</w:t>
            </w:r>
          </w:p>
        </w:tc>
        <w:tc>
          <w:tcPr>
            <w:tcW w:w="1277" w:type="dxa"/>
          </w:tcPr>
          <w:p w14:paraId="244790D4" w14:textId="77777777" w:rsidR="00017CB0" w:rsidRPr="00C02676" w:rsidRDefault="00017CB0" w:rsidP="00917806">
            <w:pPr>
              <w:spacing w:after="0"/>
              <w:rPr>
                <w:rFonts w:ascii="Times New Roman" w:hAnsi="Times New Roman"/>
                <w:sz w:val="24"/>
                <w:szCs w:val="24"/>
              </w:rPr>
            </w:pPr>
          </w:p>
        </w:tc>
        <w:tc>
          <w:tcPr>
            <w:tcW w:w="3969" w:type="dxa"/>
          </w:tcPr>
          <w:p w14:paraId="550CF2A0" w14:textId="3551F598" w:rsidR="00017CB0" w:rsidRPr="00C02676" w:rsidRDefault="00017CB0" w:rsidP="00917806">
            <w:pPr>
              <w:spacing w:after="0"/>
              <w:rPr>
                <w:rFonts w:ascii="Times New Roman" w:hAnsi="Times New Roman"/>
                <w:sz w:val="24"/>
                <w:szCs w:val="24"/>
              </w:rPr>
            </w:pPr>
            <w:r w:rsidRPr="00C02676">
              <w:rPr>
                <w:rFonts w:ascii="Times New Roman" w:hAnsi="Times New Roman"/>
                <w:sz w:val="24"/>
                <w:szCs w:val="24"/>
              </w:rPr>
              <w:t>Juridinio asmens kodas</w:t>
            </w:r>
          </w:p>
        </w:tc>
      </w:tr>
      <w:tr w:rsidR="00017CB0" w:rsidRPr="00C02676" w14:paraId="7160B36A" w14:textId="77777777" w:rsidTr="009F2248">
        <w:tc>
          <w:tcPr>
            <w:tcW w:w="4677" w:type="dxa"/>
          </w:tcPr>
          <w:p w14:paraId="52652227" w14:textId="77777777" w:rsidR="00017CB0" w:rsidRPr="00C02676" w:rsidRDefault="00017CB0" w:rsidP="00917806">
            <w:pPr>
              <w:spacing w:after="0"/>
              <w:rPr>
                <w:rFonts w:ascii="Times New Roman" w:hAnsi="Times New Roman"/>
                <w:sz w:val="24"/>
                <w:szCs w:val="24"/>
              </w:rPr>
            </w:pPr>
          </w:p>
        </w:tc>
        <w:tc>
          <w:tcPr>
            <w:tcW w:w="1277" w:type="dxa"/>
          </w:tcPr>
          <w:p w14:paraId="55A5BACC" w14:textId="77777777" w:rsidR="00017CB0" w:rsidRPr="00C02676" w:rsidRDefault="00017CB0" w:rsidP="00917806">
            <w:pPr>
              <w:tabs>
                <w:tab w:val="left" w:pos="720"/>
              </w:tabs>
              <w:spacing w:after="0"/>
              <w:rPr>
                <w:rFonts w:ascii="Times New Roman" w:hAnsi="Times New Roman"/>
                <w:sz w:val="24"/>
                <w:szCs w:val="24"/>
              </w:rPr>
            </w:pPr>
          </w:p>
        </w:tc>
        <w:tc>
          <w:tcPr>
            <w:tcW w:w="3969" w:type="dxa"/>
          </w:tcPr>
          <w:p w14:paraId="0CDC100E" w14:textId="688BC8DD" w:rsidR="00017CB0" w:rsidRPr="00C02676" w:rsidRDefault="00017CB0" w:rsidP="00917806">
            <w:pPr>
              <w:tabs>
                <w:tab w:val="left" w:pos="720"/>
              </w:tabs>
              <w:spacing w:after="0"/>
              <w:rPr>
                <w:rFonts w:ascii="Times New Roman" w:hAnsi="Times New Roman"/>
                <w:sz w:val="24"/>
                <w:szCs w:val="24"/>
              </w:rPr>
            </w:pPr>
          </w:p>
        </w:tc>
      </w:tr>
      <w:tr w:rsidR="00017CB0" w:rsidRPr="00C02676" w14:paraId="1FB943A2" w14:textId="77777777" w:rsidTr="009F2248">
        <w:tc>
          <w:tcPr>
            <w:tcW w:w="4677" w:type="dxa"/>
          </w:tcPr>
          <w:p w14:paraId="25CFCA8B" w14:textId="17080E9D" w:rsidR="00017CB0" w:rsidRPr="00C02676" w:rsidRDefault="00017CB0" w:rsidP="00917806">
            <w:pPr>
              <w:spacing w:after="0"/>
              <w:rPr>
                <w:rFonts w:ascii="Times New Roman" w:hAnsi="Times New Roman"/>
                <w:sz w:val="24"/>
                <w:szCs w:val="24"/>
              </w:rPr>
            </w:pPr>
            <w:r w:rsidRPr="00C02676">
              <w:rPr>
                <w:rFonts w:ascii="Times New Roman" w:hAnsi="Times New Roman"/>
                <w:sz w:val="24"/>
                <w:szCs w:val="24"/>
              </w:rPr>
              <w:t xml:space="preserve">A. s. </w:t>
            </w:r>
            <w:r w:rsidRPr="0026266C">
              <w:rPr>
                <w:rFonts w:ascii="Times New Roman" w:hAnsi="Times New Roman"/>
                <w:sz w:val="24"/>
                <w:szCs w:val="24"/>
              </w:rPr>
              <w:t>LT</w:t>
            </w:r>
            <w:r w:rsidR="00824010">
              <w:rPr>
                <w:rFonts w:ascii="Times New Roman" w:hAnsi="Times New Roman"/>
                <w:sz w:val="24"/>
                <w:szCs w:val="24"/>
              </w:rPr>
              <w:t>637300010172933044 „Swedbank“ AB</w:t>
            </w:r>
          </w:p>
          <w:p w14:paraId="3FFF3821" w14:textId="7BF9600F" w:rsidR="00017CB0" w:rsidRPr="00C02676" w:rsidRDefault="00017CB0" w:rsidP="00917806">
            <w:pPr>
              <w:spacing w:after="0"/>
              <w:rPr>
                <w:rFonts w:ascii="Times New Roman" w:hAnsi="Times New Roman"/>
                <w:sz w:val="24"/>
                <w:szCs w:val="24"/>
              </w:rPr>
            </w:pPr>
            <w:r w:rsidRPr="00C02676">
              <w:rPr>
                <w:rFonts w:ascii="Times New Roman" w:hAnsi="Times New Roman"/>
                <w:sz w:val="24"/>
                <w:szCs w:val="24"/>
              </w:rPr>
              <w:t xml:space="preserve">Banko kodas </w:t>
            </w:r>
            <w:r>
              <w:rPr>
                <w:rFonts w:ascii="Times New Roman" w:hAnsi="Times New Roman"/>
                <w:sz w:val="24"/>
                <w:szCs w:val="24"/>
              </w:rPr>
              <w:t xml:space="preserve"> </w:t>
            </w:r>
            <w:r w:rsidR="00824010">
              <w:rPr>
                <w:rFonts w:ascii="Times New Roman" w:hAnsi="Times New Roman"/>
                <w:sz w:val="24"/>
                <w:szCs w:val="24"/>
              </w:rPr>
              <w:t>73000</w:t>
            </w:r>
          </w:p>
        </w:tc>
        <w:tc>
          <w:tcPr>
            <w:tcW w:w="1277" w:type="dxa"/>
          </w:tcPr>
          <w:p w14:paraId="4DE22713" w14:textId="77777777" w:rsidR="00017CB0" w:rsidRPr="00C02676" w:rsidRDefault="00017CB0" w:rsidP="00917806">
            <w:pPr>
              <w:tabs>
                <w:tab w:val="left" w:pos="720"/>
              </w:tabs>
              <w:spacing w:after="0"/>
              <w:rPr>
                <w:rFonts w:ascii="Times New Roman" w:hAnsi="Times New Roman"/>
                <w:sz w:val="24"/>
                <w:szCs w:val="24"/>
              </w:rPr>
            </w:pPr>
          </w:p>
        </w:tc>
        <w:tc>
          <w:tcPr>
            <w:tcW w:w="3969" w:type="dxa"/>
          </w:tcPr>
          <w:p w14:paraId="3D1911B2" w14:textId="51FC0F42" w:rsidR="00017CB0" w:rsidRPr="00C02676" w:rsidRDefault="00017CB0" w:rsidP="00917806">
            <w:pPr>
              <w:tabs>
                <w:tab w:val="left" w:pos="720"/>
              </w:tabs>
              <w:spacing w:after="0"/>
              <w:rPr>
                <w:rFonts w:ascii="Times New Roman" w:hAnsi="Times New Roman"/>
                <w:i/>
                <w:sz w:val="24"/>
                <w:szCs w:val="24"/>
              </w:rPr>
            </w:pPr>
            <w:r w:rsidRPr="00C02676">
              <w:rPr>
                <w:rFonts w:ascii="Times New Roman" w:hAnsi="Times New Roman"/>
                <w:sz w:val="24"/>
                <w:szCs w:val="24"/>
              </w:rPr>
              <w:t xml:space="preserve">A. s. LT </w:t>
            </w:r>
            <w:r w:rsidRPr="00C02676">
              <w:rPr>
                <w:rFonts w:ascii="Times New Roman" w:hAnsi="Times New Roman"/>
                <w:i/>
                <w:sz w:val="24"/>
                <w:szCs w:val="24"/>
              </w:rPr>
              <w:t>sąskaitos numeris</w:t>
            </w:r>
          </w:p>
          <w:p w14:paraId="05C8ACFD" w14:textId="77777777" w:rsidR="00017CB0" w:rsidRPr="00C02676" w:rsidRDefault="00017CB0" w:rsidP="00917806">
            <w:pPr>
              <w:spacing w:after="0"/>
              <w:rPr>
                <w:rFonts w:ascii="Times New Roman" w:hAnsi="Times New Roman"/>
                <w:i/>
                <w:sz w:val="24"/>
                <w:szCs w:val="24"/>
              </w:rPr>
            </w:pPr>
            <w:r w:rsidRPr="00C02676">
              <w:rPr>
                <w:rFonts w:ascii="Times New Roman" w:hAnsi="Times New Roman"/>
                <w:i/>
                <w:sz w:val="24"/>
                <w:szCs w:val="24"/>
              </w:rPr>
              <w:t>Banko pavadinimas</w:t>
            </w:r>
          </w:p>
          <w:p w14:paraId="4DD9771F" w14:textId="77777777" w:rsidR="00017CB0" w:rsidRDefault="00017CB0" w:rsidP="00917806">
            <w:pPr>
              <w:tabs>
                <w:tab w:val="left" w:pos="9360"/>
              </w:tabs>
              <w:spacing w:after="0"/>
              <w:rPr>
                <w:rFonts w:ascii="Times New Roman" w:hAnsi="Times New Roman"/>
                <w:b/>
                <w:i/>
                <w:sz w:val="24"/>
                <w:szCs w:val="24"/>
              </w:rPr>
            </w:pPr>
            <w:r w:rsidRPr="00C02676">
              <w:rPr>
                <w:rFonts w:ascii="Times New Roman" w:hAnsi="Times New Roman"/>
                <w:sz w:val="24"/>
                <w:szCs w:val="24"/>
              </w:rPr>
              <w:t xml:space="preserve">Banko kodas </w:t>
            </w:r>
            <w:r w:rsidRPr="00C02676">
              <w:rPr>
                <w:rFonts w:ascii="Times New Roman" w:hAnsi="Times New Roman"/>
                <w:i/>
                <w:sz w:val="24"/>
                <w:szCs w:val="24"/>
              </w:rPr>
              <w:t>kodo numeris</w:t>
            </w:r>
          </w:p>
          <w:p w14:paraId="0540BDAD" w14:textId="73137E19" w:rsidR="00A9795F" w:rsidRPr="00773E47" w:rsidRDefault="00A9795F" w:rsidP="00917806">
            <w:pPr>
              <w:tabs>
                <w:tab w:val="left" w:pos="9360"/>
              </w:tabs>
              <w:spacing w:after="0"/>
              <w:rPr>
                <w:rFonts w:ascii="Times New Roman" w:hAnsi="Times New Roman"/>
                <w:b/>
                <w:i/>
                <w:sz w:val="24"/>
                <w:szCs w:val="24"/>
              </w:rPr>
            </w:pPr>
          </w:p>
        </w:tc>
      </w:tr>
      <w:tr w:rsidR="00017CB0" w:rsidRPr="00C02676" w14:paraId="7EB832B5" w14:textId="77777777" w:rsidTr="009F2248">
        <w:trPr>
          <w:trHeight w:val="1583"/>
        </w:trPr>
        <w:tc>
          <w:tcPr>
            <w:tcW w:w="4677" w:type="dxa"/>
          </w:tcPr>
          <w:p w14:paraId="216450A8" w14:textId="77777777" w:rsidR="00017CB0" w:rsidRPr="00C02676" w:rsidRDefault="00017CB0" w:rsidP="00917806">
            <w:pPr>
              <w:spacing w:after="0"/>
              <w:rPr>
                <w:rFonts w:ascii="Times New Roman" w:hAnsi="Times New Roman"/>
                <w:sz w:val="24"/>
                <w:szCs w:val="24"/>
              </w:rPr>
            </w:pPr>
            <w:r w:rsidRPr="00C02676">
              <w:rPr>
                <w:rFonts w:ascii="Times New Roman" w:hAnsi="Times New Roman"/>
                <w:sz w:val="24"/>
                <w:szCs w:val="24"/>
              </w:rPr>
              <w:lastRenderedPageBreak/>
              <w:t>Direktorius</w:t>
            </w:r>
          </w:p>
          <w:p w14:paraId="2076F65B" w14:textId="77777777" w:rsidR="00017CB0" w:rsidRPr="00C02676" w:rsidRDefault="00017CB0" w:rsidP="00917806">
            <w:pPr>
              <w:spacing w:after="0"/>
              <w:rPr>
                <w:rFonts w:ascii="Times New Roman" w:hAnsi="Times New Roman"/>
                <w:sz w:val="24"/>
                <w:szCs w:val="24"/>
              </w:rPr>
            </w:pPr>
            <w:r w:rsidRPr="00C02676">
              <w:rPr>
                <w:rFonts w:ascii="Times New Roman" w:hAnsi="Times New Roman"/>
                <w:sz w:val="24"/>
                <w:szCs w:val="24"/>
              </w:rPr>
              <w:t xml:space="preserve">  </w:t>
            </w:r>
          </w:p>
          <w:p w14:paraId="0ED5B2D0" w14:textId="77777777" w:rsidR="00017CB0" w:rsidRPr="00C02676" w:rsidRDefault="00017CB0" w:rsidP="00917806">
            <w:pPr>
              <w:numPr>
                <w:ilvl w:val="0"/>
                <w:numId w:val="1"/>
              </w:numPr>
              <w:spacing w:after="0"/>
              <w:rPr>
                <w:rFonts w:ascii="Times New Roman" w:hAnsi="Times New Roman"/>
                <w:sz w:val="24"/>
                <w:szCs w:val="24"/>
              </w:rPr>
            </w:pPr>
            <w:r w:rsidRPr="00C02676">
              <w:rPr>
                <w:rFonts w:ascii="Times New Roman" w:hAnsi="Times New Roman"/>
                <w:sz w:val="24"/>
                <w:szCs w:val="24"/>
              </w:rPr>
              <w:t>V.</w:t>
            </w:r>
          </w:p>
          <w:p w14:paraId="3739A06B" w14:textId="391B6FD9" w:rsidR="00017CB0" w:rsidRPr="00C02676" w:rsidRDefault="002F2A3D" w:rsidP="00917806">
            <w:pPr>
              <w:spacing w:after="0"/>
              <w:rPr>
                <w:rFonts w:ascii="Times New Roman" w:eastAsia="Arial Unicode MS" w:hAnsi="Times New Roman"/>
                <w:sz w:val="24"/>
                <w:szCs w:val="24"/>
              </w:rPr>
            </w:pPr>
            <w:r>
              <w:rPr>
                <w:rFonts w:ascii="Times New Roman" w:hAnsi="Times New Roman"/>
                <w:sz w:val="24"/>
                <w:szCs w:val="24"/>
              </w:rPr>
              <w:t>Mindaugas Balčiūnas</w:t>
            </w:r>
          </w:p>
        </w:tc>
        <w:tc>
          <w:tcPr>
            <w:tcW w:w="1277" w:type="dxa"/>
          </w:tcPr>
          <w:p w14:paraId="7BA4682F" w14:textId="77777777" w:rsidR="00017CB0" w:rsidRPr="00C02676" w:rsidRDefault="00017CB0" w:rsidP="00917806">
            <w:pPr>
              <w:spacing w:after="0"/>
              <w:rPr>
                <w:rFonts w:ascii="Times New Roman" w:hAnsi="Times New Roman"/>
                <w:i/>
                <w:sz w:val="24"/>
                <w:szCs w:val="24"/>
              </w:rPr>
            </w:pPr>
          </w:p>
        </w:tc>
        <w:tc>
          <w:tcPr>
            <w:tcW w:w="3969" w:type="dxa"/>
          </w:tcPr>
          <w:p w14:paraId="38CBEDF5" w14:textId="7801E468" w:rsidR="00017CB0" w:rsidRPr="00C02676" w:rsidRDefault="00017CB0" w:rsidP="00917806">
            <w:pPr>
              <w:spacing w:after="0"/>
              <w:rPr>
                <w:rFonts w:ascii="Times New Roman" w:hAnsi="Times New Roman"/>
                <w:i/>
                <w:sz w:val="24"/>
                <w:szCs w:val="24"/>
              </w:rPr>
            </w:pPr>
            <w:r w:rsidRPr="00C02676">
              <w:rPr>
                <w:rFonts w:ascii="Times New Roman" w:hAnsi="Times New Roman"/>
                <w:i/>
                <w:sz w:val="24"/>
                <w:szCs w:val="24"/>
              </w:rPr>
              <w:t>Pareigos</w:t>
            </w:r>
          </w:p>
          <w:p w14:paraId="0274959E" w14:textId="77777777" w:rsidR="00017CB0" w:rsidRPr="00C02676" w:rsidRDefault="00017CB0" w:rsidP="00917806">
            <w:pPr>
              <w:spacing w:after="0"/>
              <w:rPr>
                <w:rFonts w:ascii="Times New Roman" w:hAnsi="Times New Roman"/>
                <w:sz w:val="24"/>
                <w:szCs w:val="24"/>
              </w:rPr>
            </w:pPr>
          </w:p>
          <w:p w14:paraId="4D9C780F" w14:textId="350639D7" w:rsidR="00017CB0" w:rsidRPr="00C02676" w:rsidRDefault="00017CB0" w:rsidP="00917806">
            <w:pPr>
              <w:pStyle w:val="Sraopastraipa"/>
              <w:spacing w:after="0"/>
              <w:jc w:val="center"/>
              <w:rPr>
                <w:rFonts w:ascii="Times New Roman" w:hAnsi="Times New Roman"/>
                <w:sz w:val="24"/>
                <w:szCs w:val="24"/>
              </w:rPr>
            </w:pPr>
            <w:r w:rsidRPr="00C02676">
              <w:rPr>
                <w:rFonts w:ascii="Times New Roman" w:hAnsi="Times New Roman"/>
                <w:sz w:val="24"/>
                <w:szCs w:val="24"/>
              </w:rPr>
              <w:t>A. V.</w:t>
            </w:r>
          </w:p>
          <w:p w14:paraId="346A0567" w14:textId="77777777" w:rsidR="005512FA" w:rsidRDefault="005512FA" w:rsidP="00917806">
            <w:pPr>
              <w:spacing w:after="0"/>
              <w:rPr>
                <w:rFonts w:ascii="Times New Roman" w:hAnsi="Times New Roman"/>
                <w:i/>
                <w:sz w:val="24"/>
                <w:szCs w:val="24"/>
              </w:rPr>
            </w:pPr>
          </w:p>
          <w:p w14:paraId="29B0CD14" w14:textId="2F323ACB" w:rsidR="00017CB0" w:rsidRPr="00C02676" w:rsidRDefault="00017CB0" w:rsidP="00917806">
            <w:pPr>
              <w:spacing w:after="0"/>
              <w:rPr>
                <w:rFonts w:ascii="Times New Roman" w:eastAsia="Arial Unicode MS" w:hAnsi="Times New Roman"/>
                <w:sz w:val="24"/>
                <w:szCs w:val="24"/>
              </w:rPr>
            </w:pPr>
            <w:r w:rsidRPr="00C02676">
              <w:rPr>
                <w:rFonts w:ascii="Times New Roman" w:hAnsi="Times New Roman"/>
                <w:i/>
                <w:sz w:val="24"/>
                <w:szCs w:val="24"/>
              </w:rPr>
              <w:t>Vardas Pavardė</w:t>
            </w:r>
          </w:p>
        </w:tc>
      </w:tr>
      <w:tr w:rsidR="00017CB0" w:rsidRPr="00C02676" w14:paraId="5A48891D" w14:textId="77777777" w:rsidTr="009F2248">
        <w:tc>
          <w:tcPr>
            <w:tcW w:w="4677" w:type="dxa"/>
          </w:tcPr>
          <w:p w14:paraId="7B7E3DAA" w14:textId="77777777" w:rsidR="00017CB0" w:rsidRPr="00C02676" w:rsidRDefault="00017CB0" w:rsidP="00917806">
            <w:pPr>
              <w:spacing w:after="0"/>
              <w:rPr>
                <w:rFonts w:ascii="Times New Roman" w:hAnsi="Times New Roman"/>
                <w:sz w:val="24"/>
                <w:szCs w:val="24"/>
              </w:rPr>
            </w:pPr>
          </w:p>
        </w:tc>
        <w:tc>
          <w:tcPr>
            <w:tcW w:w="1277" w:type="dxa"/>
          </w:tcPr>
          <w:p w14:paraId="7497C24D" w14:textId="77777777" w:rsidR="00017CB0" w:rsidRPr="00C02676" w:rsidRDefault="00017CB0" w:rsidP="00917806">
            <w:pPr>
              <w:spacing w:after="0"/>
              <w:rPr>
                <w:rFonts w:ascii="Times New Roman" w:hAnsi="Times New Roman"/>
                <w:sz w:val="24"/>
                <w:szCs w:val="24"/>
              </w:rPr>
            </w:pPr>
          </w:p>
        </w:tc>
        <w:tc>
          <w:tcPr>
            <w:tcW w:w="3969" w:type="dxa"/>
          </w:tcPr>
          <w:p w14:paraId="3510A2F6" w14:textId="6D3DBD65" w:rsidR="00017CB0" w:rsidRPr="00C02676" w:rsidRDefault="00017CB0" w:rsidP="00917806">
            <w:pPr>
              <w:spacing w:after="0"/>
              <w:rPr>
                <w:rFonts w:ascii="Times New Roman" w:hAnsi="Times New Roman"/>
                <w:sz w:val="24"/>
                <w:szCs w:val="24"/>
              </w:rPr>
            </w:pPr>
          </w:p>
        </w:tc>
      </w:tr>
      <w:bookmarkEnd w:id="1"/>
    </w:tbl>
    <w:p w14:paraId="3A937CE9" w14:textId="77777777" w:rsidR="00607001" w:rsidRDefault="00607001" w:rsidP="00917806">
      <w:pPr>
        <w:spacing w:after="0"/>
        <w:jc w:val="both"/>
        <w:rPr>
          <w:rFonts w:ascii="Times New Roman" w:hAnsi="Times New Roman"/>
          <w:strike/>
          <w:color w:val="000000"/>
          <w:sz w:val="24"/>
          <w:szCs w:val="24"/>
        </w:rPr>
      </w:pPr>
    </w:p>
    <w:p w14:paraId="29C3308F" w14:textId="77777777" w:rsidR="00421600" w:rsidRPr="009F7B2B" w:rsidRDefault="00421600" w:rsidP="00917806">
      <w:pPr>
        <w:spacing w:after="0"/>
        <w:rPr>
          <w:rFonts w:ascii="Times New Roman" w:hAnsi="Times New Roman"/>
          <w:b/>
          <w:bCs/>
          <w:strike/>
          <w:color w:val="000000"/>
          <w:sz w:val="24"/>
          <w:szCs w:val="24"/>
        </w:rPr>
      </w:pPr>
    </w:p>
    <w:tbl>
      <w:tblPr>
        <w:tblW w:w="9638" w:type="dxa"/>
        <w:tblLook w:val="04A0" w:firstRow="1" w:lastRow="0" w:firstColumn="1" w:lastColumn="0" w:noHBand="0" w:noVBand="1"/>
      </w:tblPr>
      <w:tblGrid>
        <w:gridCol w:w="6379"/>
        <w:gridCol w:w="3259"/>
      </w:tblGrid>
      <w:tr w:rsidR="00607001" w:rsidRPr="008029B4" w14:paraId="68F1735E" w14:textId="77777777" w:rsidTr="5E5DD485">
        <w:tc>
          <w:tcPr>
            <w:tcW w:w="6379" w:type="dxa"/>
            <w:shd w:val="clear" w:color="auto" w:fill="auto"/>
          </w:tcPr>
          <w:p w14:paraId="5C6E3600" w14:textId="0F0F62CA" w:rsidR="00607001" w:rsidRPr="00A63052" w:rsidRDefault="00607001" w:rsidP="00917806">
            <w:pPr>
              <w:pageBreakBefore/>
              <w:spacing w:after="0"/>
              <w:jc w:val="center"/>
              <w:rPr>
                <w:rFonts w:ascii="Times New Roman" w:hAnsi="Times New Roman"/>
                <w:color w:val="000000"/>
                <w:sz w:val="24"/>
                <w:szCs w:val="24"/>
                <w:lang w:eastAsia="lt-LT"/>
              </w:rPr>
            </w:pPr>
          </w:p>
        </w:tc>
        <w:tc>
          <w:tcPr>
            <w:tcW w:w="3259" w:type="dxa"/>
            <w:shd w:val="clear" w:color="auto" w:fill="auto"/>
          </w:tcPr>
          <w:p w14:paraId="046B470D" w14:textId="5470FA67" w:rsidR="000D24DE" w:rsidRDefault="5E5DD485" w:rsidP="00917806">
            <w:pPr>
              <w:spacing w:after="0"/>
              <w:jc w:val="both"/>
              <w:rPr>
                <w:rFonts w:ascii="Times New Roman" w:hAnsi="Times New Roman"/>
                <w:color w:val="000000"/>
                <w:sz w:val="24"/>
                <w:szCs w:val="24"/>
                <w:lang w:eastAsia="lt-LT"/>
              </w:rPr>
            </w:pPr>
            <w:r w:rsidRPr="5E5DD485">
              <w:rPr>
                <w:rFonts w:ascii="Times New Roman" w:hAnsi="Times New Roman"/>
                <w:color w:val="000000" w:themeColor="text1"/>
                <w:sz w:val="24"/>
                <w:szCs w:val="24"/>
                <w:lang w:eastAsia="lt-LT"/>
              </w:rPr>
              <w:t xml:space="preserve">Gyvojo žirgo muziejaus komplekso elektroninio nuomos viešojo konkurso sąlygų </w:t>
            </w:r>
          </w:p>
          <w:p w14:paraId="15CCB2BB" w14:textId="22917FBD" w:rsidR="00607001" w:rsidRPr="00A63052" w:rsidRDefault="008029B4" w:rsidP="00917806">
            <w:pPr>
              <w:spacing w:after="0"/>
              <w:rPr>
                <w:rFonts w:ascii="Times New Roman" w:hAnsi="Times New Roman"/>
                <w:color w:val="000000"/>
              </w:rPr>
            </w:pPr>
            <w:r w:rsidRPr="00C91E53">
              <w:rPr>
                <w:rFonts w:ascii="Times New Roman" w:hAnsi="Times New Roman"/>
                <w:color w:val="000000"/>
                <w:sz w:val="24"/>
                <w:szCs w:val="24"/>
                <w:lang w:eastAsia="lt-LT"/>
              </w:rPr>
              <w:t xml:space="preserve">1 </w:t>
            </w:r>
            <w:r w:rsidR="009E15DE" w:rsidRPr="00C91E53">
              <w:rPr>
                <w:rFonts w:ascii="Times New Roman" w:hAnsi="Times New Roman"/>
                <w:color w:val="000000"/>
                <w:sz w:val="24"/>
                <w:szCs w:val="24"/>
                <w:lang w:eastAsia="lt-LT"/>
              </w:rPr>
              <w:t>priedas</w:t>
            </w:r>
          </w:p>
        </w:tc>
      </w:tr>
    </w:tbl>
    <w:p w14:paraId="11E3C946" w14:textId="77777777" w:rsidR="00607001" w:rsidRPr="008029B4" w:rsidRDefault="00607001" w:rsidP="00917806">
      <w:pPr>
        <w:rPr>
          <w:rFonts w:ascii="Times New Roman" w:hAnsi="Times New Roman"/>
          <w:sz w:val="24"/>
        </w:rPr>
      </w:pPr>
    </w:p>
    <w:p w14:paraId="6FE87C81" w14:textId="77777777" w:rsidR="00973F29" w:rsidRDefault="00973F29" w:rsidP="00917806">
      <w:pPr>
        <w:spacing w:after="0"/>
        <w:jc w:val="center"/>
        <w:rPr>
          <w:rFonts w:ascii="Times New Roman" w:hAnsi="Times New Roman"/>
          <w:b/>
          <w:sz w:val="24"/>
          <w:szCs w:val="24"/>
          <w:lang w:eastAsia="lt-LT"/>
        </w:rPr>
      </w:pPr>
    </w:p>
    <w:p w14:paraId="44FD59B9" w14:textId="77777777" w:rsidR="00973F29" w:rsidRDefault="00973F29" w:rsidP="00917806">
      <w:pPr>
        <w:jc w:val="center"/>
        <w:rPr>
          <w:rFonts w:ascii="Times New Roman" w:eastAsia="Times New Roman" w:hAnsi="Times New Roman"/>
          <w:b/>
          <w:bCs/>
          <w:lang w:val="lt"/>
        </w:rPr>
      </w:pPr>
      <w:r w:rsidRPr="271B52F8">
        <w:rPr>
          <w:rFonts w:ascii="Times New Roman" w:eastAsia="Times New Roman" w:hAnsi="Times New Roman"/>
          <w:b/>
          <w:bCs/>
          <w:lang w:val="lt"/>
        </w:rPr>
        <w:t xml:space="preserve">KARTU SU NEKILNOJAMUOJU TURTU ELEKTRONINIO NUOMOS VIEŠOJO KONKURSO BŪDU IŠNUOMOJAMO </w:t>
      </w:r>
    </w:p>
    <w:p w14:paraId="4667E799" w14:textId="77777777" w:rsidR="00973F29" w:rsidRDefault="00973F29" w:rsidP="00917806">
      <w:pPr>
        <w:jc w:val="center"/>
        <w:rPr>
          <w:rFonts w:ascii="Times New Roman" w:eastAsia="Times New Roman" w:hAnsi="Times New Roman"/>
          <w:b/>
          <w:bCs/>
          <w:lang w:val="lt"/>
        </w:rPr>
      </w:pPr>
      <w:r w:rsidRPr="05E75EFC">
        <w:rPr>
          <w:rFonts w:ascii="Times New Roman" w:eastAsia="Times New Roman" w:hAnsi="Times New Roman"/>
          <w:b/>
          <w:bCs/>
          <w:lang w:val="lt"/>
        </w:rPr>
        <w:t>BIOLOGINIO, ILGALAIKIO, TRUMPALAIKIO MATERIALIOJO TURTO SĄRAŠAS</w:t>
      </w:r>
    </w:p>
    <w:tbl>
      <w:tblPr>
        <w:tblStyle w:val="Lentelstinklelis"/>
        <w:tblW w:w="0" w:type="auto"/>
        <w:tblLayout w:type="fixed"/>
        <w:tblLook w:val="04A0" w:firstRow="1" w:lastRow="0" w:firstColumn="1" w:lastColumn="0" w:noHBand="0" w:noVBand="1"/>
      </w:tblPr>
      <w:tblGrid>
        <w:gridCol w:w="705"/>
        <w:gridCol w:w="4815"/>
        <w:gridCol w:w="1980"/>
        <w:gridCol w:w="1140"/>
      </w:tblGrid>
      <w:tr w:rsidR="05E75EFC" w14:paraId="32624ABA" w14:textId="77777777" w:rsidTr="05E75EFC">
        <w:trPr>
          <w:trHeight w:val="705"/>
        </w:trPr>
        <w:tc>
          <w:tcPr>
            <w:tcW w:w="705" w:type="dxa"/>
            <w:tcBorders>
              <w:top w:val="single" w:sz="8" w:space="0" w:color="auto"/>
              <w:left w:val="single" w:sz="8" w:space="0" w:color="auto"/>
              <w:bottom w:val="single" w:sz="8" w:space="0" w:color="auto"/>
              <w:right w:val="single" w:sz="8" w:space="0" w:color="auto"/>
            </w:tcBorders>
          </w:tcPr>
          <w:p w14:paraId="41F841C7" w14:textId="283F1C78" w:rsidR="05E75EFC" w:rsidRDefault="05E75EFC" w:rsidP="00917806">
            <w:pPr>
              <w:tabs>
                <w:tab w:val="left" w:pos="5851"/>
              </w:tabs>
              <w:jc w:val="center"/>
            </w:pPr>
            <w:r w:rsidRPr="05E75EFC">
              <w:rPr>
                <w:rFonts w:ascii="Times New Roman" w:eastAsia="Times New Roman" w:hAnsi="Times New Roman"/>
                <w:lang w:val="lt"/>
              </w:rPr>
              <w:t>Eil.</w:t>
            </w:r>
          </w:p>
          <w:p w14:paraId="12CEA001" w14:textId="7ED5CE58" w:rsidR="05E75EFC" w:rsidRDefault="05E75EFC" w:rsidP="00917806">
            <w:pPr>
              <w:tabs>
                <w:tab w:val="left" w:pos="5851"/>
              </w:tabs>
              <w:jc w:val="center"/>
            </w:pPr>
            <w:r w:rsidRPr="05E75EFC">
              <w:rPr>
                <w:rFonts w:ascii="Times New Roman" w:eastAsia="Times New Roman" w:hAnsi="Times New Roman"/>
                <w:lang w:val="lt"/>
              </w:rPr>
              <w:t>Nr.</w:t>
            </w:r>
          </w:p>
        </w:tc>
        <w:tc>
          <w:tcPr>
            <w:tcW w:w="4815" w:type="dxa"/>
            <w:tcBorders>
              <w:top w:val="single" w:sz="8" w:space="0" w:color="auto"/>
              <w:left w:val="single" w:sz="8" w:space="0" w:color="auto"/>
              <w:bottom w:val="single" w:sz="8" w:space="0" w:color="auto"/>
              <w:right w:val="single" w:sz="8" w:space="0" w:color="auto"/>
            </w:tcBorders>
            <w:vAlign w:val="center"/>
          </w:tcPr>
          <w:p w14:paraId="14E123A9" w14:textId="5B2B0C21" w:rsidR="05E75EFC" w:rsidRDefault="05E75EFC" w:rsidP="00917806">
            <w:pPr>
              <w:tabs>
                <w:tab w:val="left" w:pos="5851"/>
              </w:tabs>
              <w:jc w:val="center"/>
            </w:pPr>
            <w:r w:rsidRPr="05E75EFC">
              <w:rPr>
                <w:rFonts w:ascii="Times New Roman" w:eastAsia="Times New Roman" w:hAnsi="Times New Roman"/>
                <w:lang w:val="lt"/>
              </w:rPr>
              <w:t>Turto pavadinimas</w:t>
            </w:r>
          </w:p>
        </w:tc>
        <w:tc>
          <w:tcPr>
            <w:tcW w:w="1980" w:type="dxa"/>
            <w:tcBorders>
              <w:top w:val="single" w:sz="8" w:space="0" w:color="auto"/>
              <w:left w:val="single" w:sz="8" w:space="0" w:color="auto"/>
              <w:bottom w:val="single" w:sz="8" w:space="0" w:color="auto"/>
              <w:right w:val="single" w:sz="8" w:space="0" w:color="auto"/>
            </w:tcBorders>
            <w:vAlign w:val="center"/>
          </w:tcPr>
          <w:p w14:paraId="053889C0" w14:textId="1D502256" w:rsidR="05E75EFC" w:rsidRDefault="05E75EFC" w:rsidP="00917806">
            <w:pPr>
              <w:tabs>
                <w:tab w:val="left" w:pos="5851"/>
              </w:tabs>
              <w:jc w:val="center"/>
            </w:pPr>
            <w:r w:rsidRPr="05E75EFC">
              <w:rPr>
                <w:rFonts w:ascii="Times New Roman" w:eastAsia="Times New Roman" w:hAnsi="Times New Roman"/>
                <w:lang w:val="lt"/>
              </w:rPr>
              <w:t>Nomenklatūrinis Nr.</w:t>
            </w:r>
          </w:p>
        </w:tc>
        <w:tc>
          <w:tcPr>
            <w:tcW w:w="1140" w:type="dxa"/>
            <w:tcBorders>
              <w:top w:val="single" w:sz="8" w:space="0" w:color="auto"/>
              <w:left w:val="single" w:sz="8" w:space="0" w:color="auto"/>
              <w:bottom w:val="single" w:sz="8" w:space="0" w:color="auto"/>
              <w:right w:val="single" w:sz="8" w:space="0" w:color="auto"/>
            </w:tcBorders>
            <w:vAlign w:val="center"/>
          </w:tcPr>
          <w:p w14:paraId="1EF389B4" w14:textId="05524E32" w:rsidR="05E75EFC" w:rsidRDefault="05E75EFC" w:rsidP="00917806">
            <w:pPr>
              <w:tabs>
                <w:tab w:val="left" w:pos="5851"/>
              </w:tabs>
              <w:jc w:val="center"/>
            </w:pPr>
            <w:r w:rsidRPr="05E75EFC">
              <w:rPr>
                <w:rFonts w:ascii="Times New Roman" w:eastAsia="Times New Roman" w:hAnsi="Times New Roman"/>
                <w:lang w:val="lt"/>
              </w:rPr>
              <w:t>Kiekis, vnt.</w:t>
            </w:r>
          </w:p>
        </w:tc>
      </w:tr>
      <w:tr w:rsidR="05E75EFC" w14:paraId="0A7C2232" w14:textId="77777777" w:rsidTr="05E75EFC">
        <w:trPr>
          <w:trHeight w:val="300"/>
        </w:trPr>
        <w:tc>
          <w:tcPr>
            <w:tcW w:w="705" w:type="dxa"/>
            <w:tcBorders>
              <w:top w:val="single" w:sz="8" w:space="0" w:color="auto"/>
              <w:left w:val="single" w:sz="8" w:space="0" w:color="auto"/>
              <w:bottom w:val="single" w:sz="8" w:space="0" w:color="auto"/>
              <w:right w:val="single" w:sz="8" w:space="0" w:color="auto"/>
            </w:tcBorders>
          </w:tcPr>
          <w:p w14:paraId="60FCF77F" w14:textId="6B2B82AA" w:rsidR="05E75EFC" w:rsidRDefault="05E75EFC" w:rsidP="00917806">
            <w:pPr>
              <w:tabs>
                <w:tab w:val="left" w:pos="5851"/>
              </w:tabs>
              <w:jc w:val="center"/>
            </w:pPr>
            <w:r w:rsidRPr="05E75EFC">
              <w:rPr>
                <w:rFonts w:ascii="Times New Roman" w:eastAsia="Times New Roman" w:hAnsi="Times New Roman"/>
                <w:lang w:val="lt"/>
              </w:rPr>
              <w:t>1.</w:t>
            </w:r>
          </w:p>
        </w:tc>
        <w:tc>
          <w:tcPr>
            <w:tcW w:w="4815" w:type="dxa"/>
            <w:tcBorders>
              <w:top w:val="single" w:sz="8" w:space="0" w:color="auto"/>
              <w:left w:val="single" w:sz="8" w:space="0" w:color="auto"/>
              <w:bottom w:val="single" w:sz="8" w:space="0" w:color="auto"/>
              <w:right w:val="single" w:sz="8" w:space="0" w:color="auto"/>
            </w:tcBorders>
            <w:vAlign w:val="center"/>
          </w:tcPr>
          <w:p w14:paraId="602FA826" w14:textId="2B9C1377" w:rsidR="05E75EFC" w:rsidRDefault="05E75EFC" w:rsidP="00917806">
            <w:pPr>
              <w:tabs>
                <w:tab w:val="left" w:pos="0"/>
                <w:tab w:val="left" w:pos="0"/>
                <w:tab w:val="left" w:pos="5851"/>
              </w:tabs>
            </w:pPr>
            <w:r w:rsidRPr="05E75EFC">
              <w:rPr>
                <w:rFonts w:ascii="Times New Roman" w:eastAsia="Times New Roman" w:hAnsi="Times New Roman"/>
                <w:lang w:val="lt"/>
              </w:rPr>
              <w:t xml:space="preserve">Žirgas - Kastratas (Hiatas) </w:t>
            </w:r>
          </w:p>
        </w:tc>
        <w:tc>
          <w:tcPr>
            <w:tcW w:w="1980" w:type="dxa"/>
            <w:tcBorders>
              <w:top w:val="single" w:sz="8" w:space="0" w:color="auto"/>
              <w:left w:val="single" w:sz="8" w:space="0" w:color="auto"/>
              <w:bottom w:val="single" w:sz="8" w:space="0" w:color="auto"/>
              <w:right w:val="single" w:sz="8" w:space="0" w:color="auto"/>
            </w:tcBorders>
            <w:vAlign w:val="center"/>
          </w:tcPr>
          <w:p w14:paraId="32E46BAF" w14:textId="2BD0A8A3" w:rsidR="05E75EFC" w:rsidRDefault="05E75EFC" w:rsidP="00917806">
            <w:pPr>
              <w:tabs>
                <w:tab w:val="left" w:pos="0"/>
                <w:tab w:val="left" w:pos="0"/>
                <w:tab w:val="left" w:pos="5851"/>
              </w:tabs>
            </w:pPr>
            <w:r w:rsidRPr="05E75EFC">
              <w:rPr>
                <w:rFonts w:ascii="Times New Roman" w:eastAsia="Times New Roman" w:hAnsi="Times New Roman"/>
                <w:lang w:val="lt"/>
              </w:rPr>
              <w:t>KRPG2520145205</w:t>
            </w:r>
          </w:p>
        </w:tc>
        <w:tc>
          <w:tcPr>
            <w:tcW w:w="1140" w:type="dxa"/>
            <w:tcBorders>
              <w:top w:val="single" w:sz="8" w:space="0" w:color="auto"/>
              <w:left w:val="single" w:sz="8" w:space="0" w:color="auto"/>
              <w:bottom w:val="single" w:sz="8" w:space="0" w:color="auto"/>
              <w:right w:val="single" w:sz="8" w:space="0" w:color="auto"/>
            </w:tcBorders>
            <w:vAlign w:val="center"/>
          </w:tcPr>
          <w:p w14:paraId="42CA5688" w14:textId="5ABAA905"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60B769B1"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4B18EDCB" w14:textId="3FF9C117" w:rsidR="05E75EFC" w:rsidRDefault="05E75EFC" w:rsidP="00917806">
            <w:pPr>
              <w:tabs>
                <w:tab w:val="left" w:pos="5851"/>
              </w:tabs>
              <w:jc w:val="center"/>
            </w:pPr>
            <w:r w:rsidRPr="05E75EFC">
              <w:rPr>
                <w:rFonts w:ascii="Times New Roman" w:eastAsia="Times New Roman" w:hAnsi="Times New Roman"/>
                <w:lang w:val="lt"/>
              </w:rPr>
              <w:t>2.</w:t>
            </w:r>
          </w:p>
        </w:tc>
        <w:tc>
          <w:tcPr>
            <w:tcW w:w="4815" w:type="dxa"/>
            <w:tcBorders>
              <w:top w:val="single" w:sz="8" w:space="0" w:color="auto"/>
              <w:left w:val="single" w:sz="8" w:space="0" w:color="auto"/>
              <w:bottom w:val="single" w:sz="8" w:space="0" w:color="auto"/>
              <w:right w:val="single" w:sz="8" w:space="0" w:color="auto"/>
            </w:tcBorders>
            <w:vAlign w:val="center"/>
          </w:tcPr>
          <w:p w14:paraId="63D2FB25" w14:textId="3A205C52" w:rsidR="05E75EFC" w:rsidRDefault="05E75EFC" w:rsidP="00917806">
            <w:pPr>
              <w:tabs>
                <w:tab w:val="left" w:pos="0"/>
                <w:tab w:val="left" w:pos="0"/>
                <w:tab w:val="left" w:pos="5851"/>
              </w:tabs>
            </w:pPr>
            <w:r w:rsidRPr="05E75EFC">
              <w:rPr>
                <w:rFonts w:ascii="Times New Roman" w:eastAsia="Times New Roman" w:hAnsi="Times New Roman"/>
                <w:lang w:val="lt"/>
              </w:rPr>
              <w:t>Žirgas - Kastratas (</w:t>
            </w:r>
            <w:proofErr w:type="spellStart"/>
            <w:r w:rsidRPr="05E75EFC">
              <w:rPr>
                <w:rFonts w:ascii="Times New Roman" w:eastAsia="Times New Roman" w:hAnsi="Times New Roman"/>
                <w:lang w:val="lt"/>
              </w:rPr>
              <w:t>Ufas</w:t>
            </w:r>
            <w:proofErr w:type="spellEnd"/>
          </w:p>
        </w:tc>
        <w:tc>
          <w:tcPr>
            <w:tcW w:w="1980" w:type="dxa"/>
            <w:tcBorders>
              <w:top w:val="single" w:sz="8" w:space="0" w:color="auto"/>
              <w:left w:val="single" w:sz="8" w:space="0" w:color="auto"/>
              <w:bottom w:val="single" w:sz="8" w:space="0" w:color="auto"/>
              <w:right w:val="single" w:sz="8" w:space="0" w:color="auto"/>
            </w:tcBorders>
            <w:vAlign w:val="center"/>
          </w:tcPr>
          <w:p w14:paraId="07C39419" w14:textId="33FF7F65" w:rsidR="05E75EFC" w:rsidRDefault="05E75EFC" w:rsidP="00917806">
            <w:pPr>
              <w:tabs>
                <w:tab w:val="left" w:pos="5851"/>
              </w:tabs>
              <w:jc w:val="center"/>
            </w:pPr>
            <w:r w:rsidRPr="05E75EFC">
              <w:rPr>
                <w:rFonts w:ascii="Times New Roman" w:eastAsia="Times New Roman" w:hAnsi="Times New Roman"/>
                <w:lang w:val="lt"/>
              </w:rPr>
              <w:t xml:space="preserve">KRPG3210110715  </w:t>
            </w:r>
          </w:p>
        </w:tc>
        <w:tc>
          <w:tcPr>
            <w:tcW w:w="1140" w:type="dxa"/>
            <w:tcBorders>
              <w:top w:val="single" w:sz="8" w:space="0" w:color="auto"/>
              <w:left w:val="single" w:sz="8" w:space="0" w:color="auto"/>
              <w:bottom w:val="single" w:sz="8" w:space="0" w:color="auto"/>
              <w:right w:val="single" w:sz="8" w:space="0" w:color="auto"/>
            </w:tcBorders>
            <w:vAlign w:val="center"/>
          </w:tcPr>
          <w:p w14:paraId="053237DD" w14:textId="22D46C3F"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20F94D95"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3FA572CD" w14:textId="58A7B6BE" w:rsidR="05E75EFC" w:rsidRDefault="05E75EFC" w:rsidP="00917806">
            <w:pPr>
              <w:tabs>
                <w:tab w:val="left" w:pos="5851"/>
              </w:tabs>
              <w:jc w:val="center"/>
            </w:pPr>
            <w:r w:rsidRPr="05E75EFC">
              <w:rPr>
                <w:rFonts w:ascii="Times New Roman" w:eastAsia="Times New Roman" w:hAnsi="Times New Roman"/>
                <w:lang w:val="lt"/>
              </w:rPr>
              <w:t>3.</w:t>
            </w:r>
          </w:p>
        </w:tc>
        <w:tc>
          <w:tcPr>
            <w:tcW w:w="4815" w:type="dxa"/>
            <w:tcBorders>
              <w:top w:val="single" w:sz="8" w:space="0" w:color="auto"/>
              <w:left w:val="single" w:sz="8" w:space="0" w:color="auto"/>
              <w:bottom w:val="single" w:sz="8" w:space="0" w:color="auto"/>
              <w:right w:val="single" w:sz="8" w:space="0" w:color="auto"/>
            </w:tcBorders>
            <w:vAlign w:val="center"/>
          </w:tcPr>
          <w:p w14:paraId="25D212A8" w14:textId="072520B5" w:rsidR="05E75EFC" w:rsidRDefault="05E75EFC" w:rsidP="00917806">
            <w:pPr>
              <w:tabs>
                <w:tab w:val="left" w:pos="0"/>
                <w:tab w:val="left" w:pos="0"/>
                <w:tab w:val="left" w:pos="5851"/>
              </w:tabs>
            </w:pPr>
            <w:r w:rsidRPr="05E75EFC">
              <w:rPr>
                <w:rFonts w:ascii="Times New Roman" w:eastAsia="Times New Roman" w:hAnsi="Times New Roman"/>
                <w:lang w:val="lt"/>
              </w:rPr>
              <w:t>Žirgas - Kastratas (Krantas</w:t>
            </w:r>
          </w:p>
        </w:tc>
        <w:tc>
          <w:tcPr>
            <w:tcW w:w="1980" w:type="dxa"/>
            <w:tcBorders>
              <w:top w:val="single" w:sz="8" w:space="0" w:color="auto"/>
              <w:left w:val="single" w:sz="8" w:space="0" w:color="auto"/>
              <w:bottom w:val="single" w:sz="8" w:space="0" w:color="auto"/>
              <w:right w:val="single" w:sz="8" w:space="0" w:color="auto"/>
            </w:tcBorders>
            <w:vAlign w:val="center"/>
          </w:tcPr>
          <w:p w14:paraId="297F804B" w14:textId="3759482A" w:rsidR="05E75EFC" w:rsidRDefault="05E75EFC" w:rsidP="00917806">
            <w:pPr>
              <w:tabs>
                <w:tab w:val="left" w:pos="5851"/>
              </w:tabs>
              <w:jc w:val="center"/>
            </w:pPr>
            <w:r w:rsidRPr="05E75EFC">
              <w:rPr>
                <w:rFonts w:ascii="Times New Roman" w:eastAsia="Times New Roman" w:hAnsi="Times New Roman"/>
                <w:lang w:val="lt"/>
              </w:rPr>
              <w:t>KRPG4180042102</w:t>
            </w:r>
          </w:p>
        </w:tc>
        <w:tc>
          <w:tcPr>
            <w:tcW w:w="1140" w:type="dxa"/>
            <w:tcBorders>
              <w:top w:val="single" w:sz="8" w:space="0" w:color="auto"/>
              <w:left w:val="single" w:sz="8" w:space="0" w:color="auto"/>
              <w:bottom w:val="single" w:sz="8" w:space="0" w:color="auto"/>
              <w:right w:val="single" w:sz="8" w:space="0" w:color="auto"/>
            </w:tcBorders>
            <w:vAlign w:val="center"/>
          </w:tcPr>
          <w:p w14:paraId="27542918" w14:textId="5BC37A5A"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726D2164"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7149366A" w14:textId="3DC9D8C3" w:rsidR="05E75EFC" w:rsidRDefault="05E75EFC" w:rsidP="00917806">
            <w:pPr>
              <w:tabs>
                <w:tab w:val="left" w:pos="5851"/>
              </w:tabs>
              <w:jc w:val="center"/>
            </w:pPr>
            <w:r w:rsidRPr="05E75EFC">
              <w:rPr>
                <w:rFonts w:ascii="Times New Roman" w:eastAsia="Times New Roman" w:hAnsi="Times New Roman"/>
                <w:lang w:val="lt"/>
              </w:rPr>
              <w:t>4.</w:t>
            </w:r>
          </w:p>
        </w:tc>
        <w:tc>
          <w:tcPr>
            <w:tcW w:w="4815" w:type="dxa"/>
            <w:tcBorders>
              <w:top w:val="single" w:sz="8" w:space="0" w:color="auto"/>
              <w:left w:val="single" w:sz="8" w:space="0" w:color="auto"/>
              <w:bottom w:val="single" w:sz="8" w:space="0" w:color="auto"/>
              <w:right w:val="single" w:sz="8" w:space="0" w:color="auto"/>
            </w:tcBorders>
            <w:vAlign w:val="center"/>
          </w:tcPr>
          <w:p w14:paraId="21B86DE3" w14:textId="72426257" w:rsidR="05E75EFC" w:rsidRDefault="05E75EFC" w:rsidP="00917806">
            <w:pPr>
              <w:tabs>
                <w:tab w:val="left" w:pos="0"/>
                <w:tab w:val="left" w:pos="0"/>
                <w:tab w:val="left" w:pos="5851"/>
              </w:tabs>
            </w:pPr>
            <w:r w:rsidRPr="05E75EFC">
              <w:rPr>
                <w:rFonts w:ascii="Times New Roman" w:eastAsia="Times New Roman" w:hAnsi="Times New Roman"/>
                <w:lang w:val="lt"/>
              </w:rPr>
              <w:t>Žirgas - Kastratas (</w:t>
            </w:r>
            <w:proofErr w:type="spellStart"/>
            <w:r w:rsidRPr="05E75EFC">
              <w:rPr>
                <w:rFonts w:ascii="Times New Roman" w:eastAsia="Times New Roman" w:hAnsi="Times New Roman"/>
                <w:lang w:val="lt"/>
              </w:rPr>
              <w:t>Vaterlo</w:t>
            </w:r>
            <w:proofErr w:type="spellEnd"/>
            <w:r w:rsidRPr="05E75EFC">
              <w:rPr>
                <w:rFonts w:ascii="Times New Roman" w:eastAsia="Times New Roman" w:hAnsi="Times New Roman"/>
                <w:lang w:val="lt"/>
              </w:rPr>
              <w:t>)</w:t>
            </w:r>
          </w:p>
        </w:tc>
        <w:tc>
          <w:tcPr>
            <w:tcW w:w="1980" w:type="dxa"/>
            <w:tcBorders>
              <w:top w:val="single" w:sz="8" w:space="0" w:color="auto"/>
              <w:left w:val="single" w:sz="8" w:space="0" w:color="auto"/>
              <w:bottom w:val="single" w:sz="8" w:space="0" w:color="auto"/>
              <w:right w:val="single" w:sz="8" w:space="0" w:color="auto"/>
            </w:tcBorders>
            <w:vAlign w:val="center"/>
          </w:tcPr>
          <w:p w14:paraId="5CFACEAF" w14:textId="461ACEA7" w:rsidR="05E75EFC" w:rsidRDefault="05E75EFC" w:rsidP="00917806">
            <w:pPr>
              <w:tabs>
                <w:tab w:val="left" w:pos="5851"/>
              </w:tabs>
              <w:jc w:val="center"/>
            </w:pPr>
            <w:r w:rsidRPr="05E75EFC">
              <w:rPr>
                <w:rFonts w:ascii="Times New Roman" w:eastAsia="Times New Roman" w:hAnsi="Times New Roman"/>
                <w:lang w:val="lt"/>
              </w:rPr>
              <w:t>KRPG5510045701</w:t>
            </w:r>
          </w:p>
        </w:tc>
        <w:tc>
          <w:tcPr>
            <w:tcW w:w="1140" w:type="dxa"/>
            <w:tcBorders>
              <w:top w:val="single" w:sz="8" w:space="0" w:color="auto"/>
              <w:left w:val="single" w:sz="8" w:space="0" w:color="auto"/>
              <w:bottom w:val="single" w:sz="8" w:space="0" w:color="auto"/>
              <w:right w:val="single" w:sz="8" w:space="0" w:color="auto"/>
            </w:tcBorders>
            <w:vAlign w:val="center"/>
          </w:tcPr>
          <w:p w14:paraId="11B1DAF0" w14:textId="4AB48351"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473ABE2B"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4EAC62CE" w14:textId="69A6CBFB" w:rsidR="05E75EFC" w:rsidRDefault="05E75EFC" w:rsidP="00917806">
            <w:pPr>
              <w:tabs>
                <w:tab w:val="left" w:pos="5851"/>
              </w:tabs>
              <w:jc w:val="center"/>
            </w:pPr>
            <w:r w:rsidRPr="05E75EFC">
              <w:rPr>
                <w:rFonts w:ascii="Times New Roman" w:eastAsia="Times New Roman" w:hAnsi="Times New Roman"/>
                <w:lang w:val="lt"/>
              </w:rPr>
              <w:t>5.</w:t>
            </w:r>
          </w:p>
        </w:tc>
        <w:tc>
          <w:tcPr>
            <w:tcW w:w="4815" w:type="dxa"/>
            <w:tcBorders>
              <w:top w:val="single" w:sz="8" w:space="0" w:color="auto"/>
              <w:left w:val="single" w:sz="8" w:space="0" w:color="auto"/>
              <w:bottom w:val="single" w:sz="8" w:space="0" w:color="auto"/>
              <w:right w:val="single" w:sz="8" w:space="0" w:color="auto"/>
            </w:tcBorders>
            <w:vAlign w:val="center"/>
          </w:tcPr>
          <w:p w14:paraId="58500209" w14:textId="0BD53AC3" w:rsidR="05E75EFC" w:rsidRDefault="05E75EFC" w:rsidP="00917806">
            <w:pPr>
              <w:tabs>
                <w:tab w:val="left" w:pos="0"/>
                <w:tab w:val="left" w:pos="0"/>
                <w:tab w:val="left" w:pos="5851"/>
              </w:tabs>
            </w:pPr>
            <w:r w:rsidRPr="05E75EFC">
              <w:rPr>
                <w:rFonts w:ascii="Times New Roman" w:eastAsia="Times New Roman" w:hAnsi="Times New Roman"/>
                <w:lang w:val="lt"/>
              </w:rPr>
              <w:t>Žirgas - Kastratas (Agatas)</w:t>
            </w:r>
          </w:p>
        </w:tc>
        <w:tc>
          <w:tcPr>
            <w:tcW w:w="1980" w:type="dxa"/>
            <w:tcBorders>
              <w:top w:val="single" w:sz="8" w:space="0" w:color="auto"/>
              <w:left w:val="single" w:sz="8" w:space="0" w:color="auto"/>
              <w:bottom w:val="single" w:sz="8" w:space="0" w:color="auto"/>
              <w:right w:val="single" w:sz="8" w:space="0" w:color="auto"/>
            </w:tcBorders>
            <w:vAlign w:val="center"/>
          </w:tcPr>
          <w:p w14:paraId="1E63FB34" w14:textId="6CFAC318" w:rsidR="05E75EFC" w:rsidRDefault="05E75EFC" w:rsidP="00917806">
            <w:pPr>
              <w:tabs>
                <w:tab w:val="left" w:pos="5851"/>
              </w:tabs>
              <w:jc w:val="center"/>
            </w:pPr>
            <w:r w:rsidRPr="05E75EFC">
              <w:rPr>
                <w:rFonts w:ascii="Times New Roman" w:eastAsia="Times New Roman" w:hAnsi="Times New Roman"/>
                <w:lang w:val="lt"/>
              </w:rPr>
              <w:t>KRPG8000078712</w:t>
            </w:r>
          </w:p>
        </w:tc>
        <w:tc>
          <w:tcPr>
            <w:tcW w:w="1140" w:type="dxa"/>
            <w:tcBorders>
              <w:top w:val="single" w:sz="8" w:space="0" w:color="auto"/>
              <w:left w:val="single" w:sz="8" w:space="0" w:color="auto"/>
              <w:bottom w:val="single" w:sz="8" w:space="0" w:color="auto"/>
              <w:right w:val="single" w:sz="8" w:space="0" w:color="auto"/>
            </w:tcBorders>
            <w:vAlign w:val="center"/>
          </w:tcPr>
          <w:p w14:paraId="548D04A9" w14:textId="509983CE"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7E51B196"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1AD0B794" w14:textId="243BCEA0" w:rsidR="05E75EFC" w:rsidRDefault="05E75EFC" w:rsidP="00917806">
            <w:pPr>
              <w:tabs>
                <w:tab w:val="left" w:pos="5851"/>
              </w:tabs>
              <w:jc w:val="center"/>
            </w:pPr>
            <w:r w:rsidRPr="05E75EFC">
              <w:rPr>
                <w:rFonts w:ascii="Times New Roman" w:eastAsia="Times New Roman" w:hAnsi="Times New Roman"/>
                <w:lang w:val="lt"/>
              </w:rPr>
              <w:t>6.</w:t>
            </w:r>
          </w:p>
        </w:tc>
        <w:tc>
          <w:tcPr>
            <w:tcW w:w="4815" w:type="dxa"/>
            <w:tcBorders>
              <w:top w:val="single" w:sz="8" w:space="0" w:color="auto"/>
              <w:left w:val="single" w:sz="8" w:space="0" w:color="auto"/>
              <w:bottom w:val="single" w:sz="8" w:space="0" w:color="auto"/>
              <w:right w:val="single" w:sz="8" w:space="0" w:color="auto"/>
            </w:tcBorders>
            <w:vAlign w:val="center"/>
          </w:tcPr>
          <w:p w14:paraId="65157E78" w14:textId="0620D5C9" w:rsidR="05E75EFC" w:rsidRDefault="05E75EFC" w:rsidP="00917806">
            <w:pPr>
              <w:tabs>
                <w:tab w:val="left" w:pos="0"/>
                <w:tab w:val="left" w:pos="0"/>
                <w:tab w:val="left" w:pos="5851"/>
              </w:tabs>
            </w:pPr>
            <w:r w:rsidRPr="05E75EFC">
              <w:rPr>
                <w:rFonts w:ascii="Times New Roman" w:eastAsia="Times New Roman" w:hAnsi="Times New Roman"/>
                <w:lang w:val="lt"/>
              </w:rPr>
              <w:t>Žirgas  - Kumelė  (Strėlė)</w:t>
            </w:r>
          </w:p>
        </w:tc>
        <w:tc>
          <w:tcPr>
            <w:tcW w:w="1980" w:type="dxa"/>
            <w:tcBorders>
              <w:top w:val="single" w:sz="8" w:space="0" w:color="auto"/>
              <w:left w:val="single" w:sz="8" w:space="0" w:color="auto"/>
              <w:bottom w:val="single" w:sz="8" w:space="0" w:color="auto"/>
              <w:right w:val="single" w:sz="8" w:space="0" w:color="auto"/>
            </w:tcBorders>
            <w:vAlign w:val="center"/>
          </w:tcPr>
          <w:p w14:paraId="2FE807EF" w14:textId="5C30F081" w:rsidR="05E75EFC" w:rsidRDefault="05E75EFC" w:rsidP="00917806">
            <w:pPr>
              <w:tabs>
                <w:tab w:val="left" w:pos="5851"/>
              </w:tabs>
              <w:jc w:val="center"/>
            </w:pPr>
            <w:r w:rsidRPr="05E75EFC">
              <w:rPr>
                <w:rFonts w:ascii="Times New Roman" w:eastAsia="Times New Roman" w:hAnsi="Times New Roman"/>
                <w:lang w:val="lt"/>
              </w:rPr>
              <w:t>KRPG8000444710</w:t>
            </w:r>
          </w:p>
        </w:tc>
        <w:tc>
          <w:tcPr>
            <w:tcW w:w="1140" w:type="dxa"/>
            <w:tcBorders>
              <w:top w:val="single" w:sz="8" w:space="0" w:color="auto"/>
              <w:left w:val="single" w:sz="8" w:space="0" w:color="auto"/>
              <w:bottom w:val="single" w:sz="8" w:space="0" w:color="auto"/>
              <w:right w:val="single" w:sz="8" w:space="0" w:color="auto"/>
            </w:tcBorders>
            <w:vAlign w:val="center"/>
          </w:tcPr>
          <w:p w14:paraId="676D52B4" w14:textId="1ED94BD3"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354C0F18"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57FE8184" w14:textId="0B29AFB8" w:rsidR="05E75EFC" w:rsidRDefault="05E75EFC" w:rsidP="00917806">
            <w:pPr>
              <w:tabs>
                <w:tab w:val="left" w:pos="5851"/>
              </w:tabs>
              <w:jc w:val="center"/>
            </w:pPr>
            <w:r w:rsidRPr="05E75EFC">
              <w:rPr>
                <w:rFonts w:ascii="Times New Roman" w:eastAsia="Times New Roman" w:hAnsi="Times New Roman"/>
                <w:lang w:val="lt"/>
              </w:rPr>
              <w:t>7.</w:t>
            </w:r>
          </w:p>
        </w:tc>
        <w:tc>
          <w:tcPr>
            <w:tcW w:w="4815" w:type="dxa"/>
            <w:tcBorders>
              <w:top w:val="single" w:sz="8" w:space="0" w:color="auto"/>
              <w:left w:val="single" w:sz="8" w:space="0" w:color="auto"/>
              <w:bottom w:val="single" w:sz="8" w:space="0" w:color="auto"/>
              <w:right w:val="single" w:sz="8" w:space="0" w:color="auto"/>
            </w:tcBorders>
            <w:vAlign w:val="center"/>
          </w:tcPr>
          <w:p w14:paraId="3E5971EC" w14:textId="354CE03B" w:rsidR="05E75EFC" w:rsidRDefault="05E75EFC" w:rsidP="00917806">
            <w:pPr>
              <w:tabs>
                <w:tab w:val="left" w:pos="0"/>
                <w:tab w:val="left" w:pos="0"/>
                <w:tab w:val="left" w:pos="5851"/>
              </w:tabs>
            </w:pPr>
            <w:r w:rsidRPr="05E75EFC">
              <w:rPr>
                <w:rFonts w:ascii="Times New Roman" w:eastAsia="Times New Roman" w:hAnsi="Times New Roman"/>
                <w:lang w:val="lt"/>
              </w:rPr>
              <w:t>Žirgas - Kumelė (</w:t>
            </w:r>
            <w:proofErr w:type="spellStart"/>
            <w:r w:rsidRPr="05E75EFC">
              <w:rPr>
                <w:rFonts w:ascii="Times New Roman" w:eastAsia="Times New Roman" w:hAnsi="Times New Roman"/>
                <w:lang w:val="lt"/>
              </w:rPr>
              <w:t>Ambitna</w:t>
            </w:r>
            <w:proofErr w:type="spellEnd"/>
            <w:r w:rsidRPr="05E75EFC">
              <w:rPr>
                <w:rFonts w:ascii="Times New Roman" w:eastAsia="Times New Roman" w:hAnsi="Times New Roman"/>
                <w:lang w:val="lt"/>
              </w:rPr>
              <w:t>)</w:t>
            </w:r>
          </w:p>
        </w:tc>
        <w:tc>
          <w:tcPr>
            <w:tcW w:w="1980" w:type="dxa"/>
            <w:tcBorders>
              <w:top w:val="single" w:sz="8" w:space="0" w:color="auto"/>
              <w:left w:val="single" w:sz="8" w:space="0" w:color="auto"/>
              <w:bottom w:val="single" w:sz="8" w:space="0" w:color="auto"/>
              <w:right w:val="single" w:sz="8" w:space="0" w:color="auto"/>
            </w:tcBorders>
            <w:vAlign w:val="center"/>
          </w:tcPr>
          <w:p w14:paraId="492BD61D" w14:textId="799A62A0" w:rsidR="05E75EFC" w:rsidRDefault="05E75EFC" w:rsidP="00917806">
            <w:pPr>
              <w:tabs>
                <w:tab w:val="left" w:pos="5851"/>
              </w:tabs>
              <w:jc w:val="center"/>
            </w:pPr>
            <w:r w:rsidRPr="05E75EFC">
              <w:rPr>
                <w:rFonts w:ascii="Times New Roman" w:eastAsia="Times New Roman" w:hAnsi="Times New Roman"/>
                <w:lang w:val="lt"/>
              </w:rPr>
              <w:t>KRPG8001993494</w:t>
            </w:r>
          </w:p>
        </w:tc>
        <w:tc>
          <w:tcPr>
            <w:tcW w:w="1140" w:type="dxa"/>
            <w:tcBorders>
              <w:top w:val="single" w:sz="8" w:space="0" w:color="auto"/>
              <w:left w:val="single" w:sz="8" w:space="0" w:color="auto"/>
              <w:bottom w:val="single" w:sz="8" w:space="0" w:color="auto"/>
              <w:right w:val="single" w:sz="8" w:space="0" w:color="auto"/>
            </w:tcBorders>
            <w:vAlign w:val="center"/>
          </w:tcPr>
          <w:p w14:paraId="3F31D370" w14:textId="2B36192A"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31E151F6"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2D10ACEA" w14:textId="1D26F6BB" w:rsidR="05E75EFC" w:rsidRDefault="05E75EFC" w:rsidP="00917806">
            <w:pPr>
              <w:tabs>
                <w:tab w:val="left" w:pos="5851"/>
              </w:tabs>
              <w:jc w:val="center"/>
            </w:pPr>
            <w:r w:rsidRPr="05E75EFC">
              <w:rPr>
                <w:rFonts w:ascii="Times New Roman" w:eastAsia="Times New Roman" w:hAnsi="Times New Roman"/>
                <w:lang w:val="lt"/>
              </w:rPr>
              <w:t>8.</w:t>
            </w:r>
          </w:p>
        </w:tc>
        <w:tc>
          <w:tcPr>
            <w:tcW w:w="4815" w:type="dxa"/>
            <w:tcBorders>
              <w:top w:val="single" w:sz="8" w:space="0" w:color="auto"/>
              <w:left w:val="single" w:sz="8" w:space="0" w:color="auto"/>
              <w:bottom w:val="single" w:sz="8" w:space="0" w:color="auto"/>
              <w:right w:val="single" w:sz="8" w:space="0" w:color="auto"/>
            </w:tcBorders>
            <w:vAlign w:val="center"/>
          </w:tcPr>
          <w:p w14:paraId="3F7D9B71" w14:textId="51FBCC96" w:rsidR="05E75EFC" w:rsidRDefault="05E75EFC" w:rsidP="00917806">
            <w:pPr>
              <w:tabs>
                <w:tab w:val="left" w:pos="0"/>
                <w:tab w:val="left" w:pos="0"/>
                <w:tab w:val="left" w:pos="5851"/>
              </w:tabs>
            </w:pPr>
            <w:r w:rsidRPr="05E75EFC">
              <w:rPr>
                <w:rFonts w:ascii="Times New Roman" w:eastAsia="Times New Roman" w:hAnsi="Times New Roman"/>
                <w:lang w:val="lt"/>
              </w:rPr>
              <w:t>Žirgas - Kumelė (</w:t>
            </w:r>
            <w:proofErr w:type="spellStart"/>
            <w:r w:rsidRPr="05E75EFC">
              <w:rPr>
                <w:rFonts w:ascii="Times New Roman" w:eastAsia="Times New Roman" w:hAnsi="Times New Roman"/>
                <w:lang w:val="lt"/>
              </w:rPr>
              <w:t>Coliukė</w:t>
            </w:r>
            <w:proofErr w:type="spellEnd"/>
            <w:r w:rsidRPr="05E75EFC">
              <w:rPr>
                <w:rFonts w:ascii="Times New Roman" w:eastAsia="Times New Roman" w:hAnsi="Times New Roman"/>
                <w:lang w:val="lt"/>
              </w:rPr>
              <w:t>)</w:t>
            </w:r>
          </w:p>
        </w:tc>
        <w:tc>
          <w:tcPr>
            <w:tcW w:w="1980" w:type="dxa"/>
            <w:tcBorders>
              <w:top w:val="single" w:sz="8" w:space="0" w:color="auto"/>
              <w:left w:val="single" w:sz="8" w:space="0" w:color="auto"/>
              <w:bottom w:val="single" w:sz="8" w:space="0" w:color="auto"/>
              <w:right w:val="single" w:sz="8" w:space="0" w:color="auto"/>
            </w:tcBorders>
            <w:vAlign w:val="center"/>
          </w:tcPr>
          <w:p w14:paraId="53EA508D" w14:textId="47353B1D" w:rsidR="05E75EFC" w:rsidRDefault="05E75EFC" w:rsidP="00917806">
            <w:pPr>
              <w:tabs>
                <w:tab w:val="left" w:pos="5851"/>
              </w:tabs>
              <w:jc w:val="center"/>
            </w:pPr>
            <w:r w:rsidRPr="05E75EFC">
              <w:rPr>
                <w:rFonts w:ascii="Times New Roman" w:eastAsia="Times New Roman" w:hAnsi="Times New Roman"/>
                <w:lang w:val="lt"/>
              </w:rPr>
              <w:t>KRPG8001999895</w:t>
            </w:r>
          </w:p>
        </w:tc>
        <w:tc>
          <w:tcPr>
            <w:tcW w:w="1140" w:type="dxa"/>
            <w:tcBorders>
              <w:top w:val="single" w:sz="8" w:space="0" w:color="auto"/>
              <w:left w:val="single" w:sz="8" w:space="0" w:color="auto"/>
              <w:bottom w:val="single" w:sz="8" w:space="0" w:color="auto"/>
              <w:right w:val="single" w:sz="8" w:space="0" w:color="auto"/>
            </w:tcBorders>
            <w:vAlign w:val="center"/>
          </w:tcPr>
          <w:p w14:paraId="5E5814C6" w14:textId="27FFC691"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57E5CDA6"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72F24DF8" w14:textId="07A30265" w:rsidR="05E75EFC" w:rsidRDefault="05E75EFC" w:rsidP="00917806">
            <w:pPr>
              <w:tabs>
                <w:tab w:val="left" w:pos="5851"/>
              </w:tabs>
              <w:jc w:val="center"/>
            </w:pPr>
            <w:r w:rsidRPr="05E75EFC">
              <w:rPr>
                <w:rFonts w:ascii="Times New Roman" w:eastAsia="Times New Roman" w:hAnsi="Times New Roman"/>
                <w:lang w:val="lt"/>
              </w:rPr>
              <w:t>9.</w:t>
            </w:r>
          </w:p>
        </w:tc>
        <w:tc>
          <w:tcPr>
            <w:tcW w:w="4815" w:type="dxa"/>
            <w:tcBorders>
              <w:top w:val="single" w:sz="8" w:space="0" w:color="auto"/>
              <w:left w:val="single" w:sz="8" w:space="0" w:color="auto"/>
              <w:bottom w:val="single" w:sz="8" w:space="0" w:color="auto"/>
              <w:right w:val="single" w:sz="8" w:space="0" w:color="auto"/>
            </w:tcBorders>
            <w:vAlign w:val="center"/>
          </w:tcPr>
          <w:p w14:paraId="6A24E00E" w14:textId="1DDCACF1" w:rsidR="05E75EFC" w:rsidRDefault="05E75EFC" w:rsidP="00917806">
            <w:pPr>
              <w:tabs>
                <w:tab w:val="left" w:pos="0"/>
                <w:tab w:val="left" w:pos="0"/>
                <w:tab w:val="left" w:pos="5851"/>
              </w:tabs>
            </w:pPr>
            <w:r w:rsidRPr="05E75EFC">
              <w:rPr>
                <w:rFonts w:ascii="Times New Roman" w:eastAsia="Times New Roman" w:hAnsi="Times New Roman"/>
                <w:lang w:val="lt"/>
              </w:rPr>
              <w:t>Žirgas - Kastratas (Mažylis</w:t>
            </w:r>
          </w:p>
        </w:tc>
        <w:tc>
          <w:tcPr>
            <w:tcW w:w="1980" w:type="dxa"/>
            <w:tcBorders>
              <w:top w:val="single" w:sz="8" w:space="0" w:color="auto"/>
              <w:left w:val="single" w:sz="8" w:space="0" w:color="auto"/>
              <w:bottom w:val="single" w:sz="8" w:space="0" w:color="auto"/>
              <w:right w:val="single" w:sz="8" w:space="0" w:color="auto"/>
            </w:tcBorders>
            <w:vAlign w:val="center"/>
          </w:tcPr>
          <w:p w14:paraId="4D924798" w14:textId="6BEC2E87" w:rsidR="05E75EFC" w:rsidRDefault="05E75EFC" w:rsidP="00917806">
            <w:pPr>
              <w:tabs>
                <w:tab w:val="left" w:pos="5851"/>
              </w:tabs>
              <w:jc w:val="center"/>
            </w:pPr>
            <w:r w:rsidRPr="05E75EFC">
              <w:rPr>
                <w:rFonts w:ascii="Times New Roman" w:eastAsia="Times New Roman" w:hAnsi="Times New Roman"/>
                <w:lang w:val="lt"/>
              </w:rPr>
              <w:t>KRPG8003612305</w:t>
            </w:r>
          </w:p>
        </w:tc>
        <w:tc>
          <w:tcPr>
            <w:tcW w:w="1140" w:type="dxa"/>
            <w:tcBorders>
              <w:top w:val="single" w:sz="8" w:space="0" w:color="auto"/>
              <w:left w:val="single" w:sz="8" w:space="0" w:color="auto"/>
              <w:bottom w:val="single" w:sz="8" w:space="0" w:color="auto"/>
              <w:right w:val="single" w:sz="8" w:space="0" w:color="auto"/>
            </w:tcBorders>
            <w:vAlign w:val="center"/>
          </w:tcPr>
          <w:p w14:paraId="7B73BEE9" w14:textId="73A54EDD"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7228BC28"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1A75C0F2" w14:textId="6FD680E1" w:rsidR="05E75EFC" w:rsidRDefault="05E75EFC" w:rsidP="00917806">
            <w:pPr>
              <w:tabs>
                <w:tab w:val="left" w:pos="5851"/>
              </w:tabs>
              <w:jc w:val="center"/>
            </w:pPr>
            <w:r w:rsidRPr="05E75EFC">
              <w:rPr>
                <w:rFonts w:ascii="Times New Roman" w:eastAsia="Times New Roman" w:hAnsi="Times New Roman"/>
                <w:lang w:val="lt"/>
              </w:rPr>
              <w:t>10.</w:t>
            </w:r>
          </w:p>
        </w:tc>
        <w:tc>
          <w:tcPr>
            <w:tcW w:w="4815" w:type="dxa"/>
            <w:tcBorders>
              <w:top w:val="single" w:sz="8" w:space="0" w:color="auto"/>
              <w:left w:val="single" w:sz="8" w:space="0" w:color="auto"/>
              <w:bottom w:val="single" w:sz="8" w:space="0" w:color="auto"/>
              <w:right w:val="single" w:sz="8" w:space="0" w:color="auto"/>
            </w:tcBorders>
            <w:vAlign w:val="center"/>
          </w:tcPr>
          <w:p w14:paraId="123E5841" w14:textId="6C9C76CF" w:rsidR="05E75EFC" w:rsidRDefault="05E75EFC" w:rsidP="00917806">
            <w:pPr>
              <w:tabs>
                <w:tab w:val="left" w:pos="0"/>
                <w:tab w:val="left" w:pos="0"/>
                <w:tab w:val="left" w:pos="5851"/>
              </w:tabs>
            </w:pPr>
            <w:r w:rsidRPr="05E75EFC">
              <w:rPr>
                <w:rFonts w:ascii="Times New Roman" w:eastAsia="Times New Roman" w:hAnsi="Times New Roman"/>
                <w:lang w:val="lt"/>
              </w:rPr>
              <w:t>Žirgas - Kastratas (Polis)</w:t>
            </w:r>
          </w:p>
        </w:tc>
        <w:tc>
          <w:tcPr>
            <w:tcW w:w="1980" w:type="dxa"/>
            <w:tcBorders>
              <w:top w:val="single" w:sz="8" w:space="0" w:color="auto"/>
              <w:left w:val="single" w:sz="8" w:space="0" w:color="auto"/>
              <w:bottom w:val="single" w:sz="8" w:space="0" w:color="auto"/>
              <w:right w:val="single" w:sz="8" w:space="0" w:color="auto"/>
            </w:tcBorders>
            <w:vAlign w:val="center"/>
          </w:tcPr>
          <w:p w14:paraId="222999F9" w14:textId="35A3FBD2" w:rsidR="05E75EFC" w:rsidRDefault="05E75EFC" w:rsidP="00917806">
            <w:pPr>
              <w:tabs>
                <w:tab w:val="left" w:pos="5851"/>
              </w:tabs>
              <w:jc w:val="center"/>
            </w:pPr>
            <w:r w:rsidRPr="05E75EFC">
              <w:rPr>
                <w:rFonts w:ascii="Times New Roman" w:eastAsia="Times New Roman" w:hAnsi="Times New Roman"/>
                <w:lang w:val="lt"/>
              </w:rPr>
              <w:t>KRPG8860013911</w:t>
            </w:r>
          </w:p>
        </w:tc>
        <w:tc>
          <w:tcPr>
            <w:tcW w:w="1140" w:type="dxa"/>
            <w:tcBorders>
              <w:top w:val="single" w:sz="8" w:space="0" w:color="auto"/>
              <w:left w:val="single" w:sz="8" w:space="0" w:color="auto"/>
              <w:bottom w:val="single" w:sz="8" w:space="0" w:color="auto"/>
              <w:right w:val="single" w:sz="8" w:space="0" w:color="auto"/>
            </w:tcBorders>
            <w:vAlign w:val="center"/>
          </w:tcPr>
          <w:p w14:paraId="417530D4" w14:textId="4EDB7C3A"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7DD4EBB0"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1C055DA2" w14:textId="46F53C53" w:rsidR="05E75EFC" w:rsidRDefault="05E75EFC" w:rsidP="00917806">
            <w:pPr>
              <w:tabs>
                <w:tab w:val="left" w:pos="5851"/>
              </w:tabs>
              <w:jc w:val="center"/>
            </w:pPr>
            <w:r w:rsidRPr="05E75EFC">
              <w:rPr>
                <w:rFonts w:ascii="Times New Roman" w:eastAsia="Times New Roman" w:hAnsi="Times New Roman"/>
                <w:lang w:val="lt"/>
              </w:rPr>
              <w:t>11.</w:t>
            </w:r>
          </w:p>
        </w:tc>
        <w:tc>
          <w:tcPr>
            <w:tcW w:w="4815" w:type="dxa"/>
            <w:tcBorders>
              <w:top w:val="single" w:sz="8" w:space="0" w:color="auto"/>
              <w:left w:val="single" w:sz="8" w:space="0" w:color="auto"/>
              <w:bottom w:val="single" w:sz="8" w:space="0" w:color="auto"/>
              <w:right w:val="single" w:sz="8" w:space="0" w:color="auto"/>
            </w:tcBorders>
            <w:vAlign w:val="center"/>
          </w:tcPr>
          <w:p w14:paraId="35EB9937" w14:textId="302BDCC1" w:rsidR="05E75EFC" w:rsidRDefault="05E75EFC" w:rsidP="00917806">
            <w:pPr>
              <w:tabs>
                <w:tab w:val="left" w:pos="0"/>
                <w:tab w:val="left" w:pos="0"/>
                <w:tab w:val="left" w:pos="5851"/>
              </w:tabs>
            </w:pPr>
            <w:r w:rsidRPr="05E75EFC">
              <w:rPr>
                <w:rFonts w:ascii="Times New Roman" w:eastAsia="Times New Roman" w:hAnsi="Times New Roman"/>
                <w:lang w:val="lt"/>
              </w:rPr>
              <w:t>Žirgas  - Venecija</w:t>
            </w:r>
          </w:p>
        </w:tc>
        <w:tc>
          <w:tcPr>
            <w:tcW w:w="1980" w:type="dxa"/>
            <w:tcBorders>
              <w:top w:val="single" w:sz="8" w:space="0" w:color="auto"/>
              <w:left w:val="single" w:sz="8" w:space="0" w:color="auto"/>
              <w:bottom w:val="single" w:sz="8" w:space="0" w:color="auto"/>
              <w:right w:val="single" w:sz="8" w:space="0" w:color="auto"/>
            </w:tcBorders>
            <w:vAlign w:val="center"/>
          </w:tcPr>
          <w:p w14:paraId="2A25C659" w14:textId="6A3B7301" w:rsidR="05E75EFC" w:rsidRDefault="05E75EFC" w:rsidP="00917806">
            <w:pPr>
              <w:tabs>
                <w:tab w:val="left" w:pos="5851"/>
              </w:tabs>
              <w:jc w:val="center"/>
            </w:pPr>
            <w:r w:rsidRPr="05E75EFC">
              <w:rPr>
                <w:rFonts w:ascii="Times New Roman" w:eastAsia="Times New Roman" w:hAnsi="Times New Roman"/>
                <w:lang w:val="lt"/>
              </w:rPr>
              <w:t>KRPGIT-000004</w:t>
            </w:r>
          </w:p>
        </w:tc>
        <w:tc>
          <w:tcPr>
            <w:tcW w:w="1140" w:type="dxa"/>
            <w:tcBorders>
              <w:top w:val="single" w:sz="8" w:space="0" w:color="auto"/>
              <w:left w:val="single" w:sz="8" w:space="0" w:color="auto"/>
              <w:bottom w:val="single" w:sz="8" w:space="0" w:color="auto"/>
              <w:right w:val="single" w:sz="8" w:space="0" w:color="auto"/>
            </w:tcBorders>
            <w:vAlign w:val="center"/>
          </w:tcPr>
          <w:p w14:paraId="7BB9958A" w14:textId="2644E092"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7A8DA8EA"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11E30A9E" w14:textId="014D1065" w:rsidR="05E75EFC" w:rsidRDefault="05E75EFC" w:rsidP="00917806">
            <w:pPr>
              <w:tabs>
                <w:tab w:val="left" w:pos="5851"/>
              </w:tabs>
              <w:jc w:val="center"/>
            </w:pPr>
            <w:r w:rsidRPr="05E75EFC">
              <w:rPr>
                <w:rFonts w:ascii="Times New Roman" w:eastAsia="Times New Roman" w:hAnsi="Times New Roman"/>
                <w:lang w:val="lt"/>
              </w:rPr>
              <w:t>12.</w:t>
            </w:r>
          </w:p>
        </w:tc>
        <w:tc>
          <w:tcPr>
            <w:tcW w:w="4815" w:type="dxa"/>
            <w:tcBorders>
              <w:top w:val="single" w:sz="8" w:space="0" w:color="auto"/>
              <w:left w:val="single" w:sz="8" w:space="0" w:color="auto"/>
              <w:bottom w:val="single" w:sz="8" w:space="0" w:color="auto"/>
              <w:right w:val="single" w:sz="8" w:space="0" w:color="auto"/>
            </w:tcBorders>
            <w:vAlign w:val="center"/>
          </w:tcPr>
          <w:p w14:paraId="38379345" w14:textId="5206F0E8" w:rsidR="05E75EFC" w:rsidRDefault="05E75EFC" w:rsidP="00917806">
            <w:pPr>
              <w:tabs>
                <w:tab w:val="left" w:pos="0"/>
                <w:tab w:val="left" w:pos="0"/>
                <w:tab w:val="left" w:pos="5851"/>
              </w:tabs>
            </w:pPr>
            <w:r w:rsidRPr="05E75EFC">
              <w:rPr>
                <w:rFonts w:ascii="Times New Roman" w:eastAsia="Times New Roman" w:hAnsi="Times New Roman"/>
                <w:lang w:val="lt"/>
              </w:rPr>
              <w:t xml:space="preserve">Žirgas -  </w:t>
            </w:r>
            <w:proofErr w:type="spellStart"/>
            <w:r w:rsidRPr="05E75EFC">
              <w:rPr>
                <w:rFonts w:ascii="Times New Roman" w:eastAsia="Times New Roman" w:hAnsi="Times New Roman"/>
                <w:lang w:val="lt"/>
              </w:rPr>
              <w:t>Hilėja</w:t>
            </w:r>
            <w:proofErr w:type="spellEnd"/>
          </w:p>
        </w:tc>
        <w:tc>
          <w:tcPr>
            <w:tcW w:w="1980" w:type="dxa"/>
            <w:tcBorders>
              <w:top w:val="single" w:sz="8" w:space="0" w:color="auto"/>
              <w:left w:val="single" w:sz="8" w:space="0" w:color="auto"/>
              <w:bottom w:val="single" w:sz="8" w:space="0" w:color="auto"/>
              <w:right w:val="single" w:sz="8" w:space="0" w:color="auto"/>
            </w:tcBorders>
            <w:vAlign w:val="center"/>
          </w:tcPr>
          <w:p w14:paraId="77938A15" w14:textId="7D07E154" w:rsidR="05E75EFC" w:rsidRDefault="05E75EFC" w:rsidP="00917806">
            <w:pPr>
              <w:tabs>
                <w:tab w:val="left" w:pos="5851"/>
              </w:tabs>
              <w:jc w:val="center"/>
            </w:pPr>
            <w:r w:rsidRPr="05E75EFC">
              <w:rPr>
                <w:rFonts w:ascii="Times New Roman" w:eastAsia="Times New Roman" w:hAnsi="Times New Roman"/>
                <w:lang w:val="lt"/>
              </w:rPr>
              <w:t>KRPGIT-000006</w:t>
            </w:r>
          </w:p>
        </w:tc>
        <w:tc>
          <w:tcPr>
            <w:tcW w:w="1140" w:type="dxa"/>
            <w:tcBorders>
              <w:top w:val="single" w:sz="8" w:space="0" w:color="auto"/>
              <w:left w:val="single" w:sz="8" w:space="0" w:color="auto"/>
              <w:bottom w:val="single" w:sz="8" w:space="0" w:color="auto"/>
              <w:right w:val="single" w:sz="8" w:space="0" w:color="auto"/>
            </w:tcBorders>
            <w:vAlign w:val="center"/>
          </w:tcPr>
          <w:p w14:paraId="0760DC10" w14:textId="0A37B4C9"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4C6B7F96"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05B1EE6C" w14:textId="732172FE" w:rsidR="05E75EFC" w:rsidRDefault="05E75EFC" w:rsidP="00917806">
            <w:pPr>
              <w:tabs>
                <w:tab w:val="left" w:pos="5851"/>
              </w:tabs>
              <w:jc w:val="center"/>
            </w:pPr>
            <w:r w:rsidRPr="05E75EFC">
              <w:rPr>
                <w:rFonts w:ascii="Times New Roman" w:eastAsia="Times New Roman" w:hAnsi="Times New Roman"/>
                <w:lang w:val="lt"/>
              </w:rPr>
              <w:t>13.</w:t>
            </w:r>
          </w:p>
        </w:tc>
        <w:tc>
          <w:tcPr>
            <w:tcW w:w="4815" w:type="dxa"/>
            <w:tcBorders>
              <w:top w:val="single" w:sz="8" w:space="0" w:color="auto"/>
              <w:left w:val="single" w:sz="8" w:space="0" w:color="auto"/>
              <w:bottom w:val="single" w:sz="8" w:space="0" w:color="auto"/>
              <w:right w:val="single" w:sz="8" w:space="0" w:color="auto"/>
            </w:tcBorders>
            <w:vAlign w:val="center"/>
          </w:tcPr>
          <w:p w14:paraId="707A52C6" w14:textId="439131B3" w:rsidR="05E75EFC" w:rsidRDefault="05E75EFC" w:rsidP="00917806">
            <w:pPr>
              <w:tabs>
                <w:tab w:val="left" w:pos="0"/>
                <w:tab w:val="left" w:pos="0"/>
                <w:tab w:val="left" w:pos="5851"/>
              </w:tabs>
            </w:pPr>
            <w:r w:rsidRPr="05E75EFC">
              <w:rPr>
                <w:rFonts w:ascii="Times New Roman" w:eastAsia="Times New Roman" w:hAnsi="Times New Roman"/>
                <w:lang w:val="lt"/>
              </w:rPr>
              <w:t>Žirgas  - _</w:t>
            </w:r>
            <w:proofErr w:type="spellStart"/>
            <w:r w:rsidRPr="05E75EFC">
              <w:rPr>
                <w:rFonts w:ascii="Times New Roman" w:eastAsia="Times New Roman" w:hAnsi="Times New Roman"/>
                <w:lang w:val="lt"/>
              </w:rPr>
              <w:t>Bruno</w:t>
            </w:r>
            <w:proofErr w:type="spellEnd"/>
            <w:r w:rsidRPr="05E75EFC">
              <w:rPr>
                <w:rFonts w:ascii="Times New Roman" w:eastAsia="Times New Roman" w:hAnsi="Times New Roman"/>
                <w:lang w:val="lt"/>
              </w:rPr>
              <w:t xml:space="preserve"> _bėras</w:t>
            </w:r>
          </w:p>
        </w:tc>
        <w:tc>
          <w:tcPr>
            <w:tcW w:w="1980" w:type="dxa"/>
            <w:tcBorders>
              <w:top w:val="single" w:sz="8" w:space="0" w:color="auto"/>
              <w:left w:val="single" w:sz="8" w:space="0" w:color="auto"/>
              <w:bottom w:val="single" w:sz="8" w:space="0" w:color="auto"/>
              <w:right w:val="single" w:sz="8" w:space="0" w:color="auto"/>
            </w:tcBorders>
            <w:vAlign w:val="center"/>
          </w:tcPr>
          <w:p w14:paraId="1644404B" w14:textId="78868DE7" w:rsidR="05E75EFC" w:rsidRDefault="05E75EFC" w:rsidP="00917806">
            <w:pPr>
              <w:tabs>
                <w:tab w:val="left" w:pos="5851"/>
              </w:tabs>
              <w:jc w:val="center"/>
            </w:pPr>
            <w:r w:rsidRPr="05E75EFC">
              <w:rPr>
                <w:rFonts w:ascii="Times New Roman" w:eastAsia="Times New Roman" w:hAnsi="Times New Roman"/>
                <w:lang w:val="lt"/>
              </w:rPr>
              <w:t>KRPGIT-000041</w:t>
            </w:r>
          </w:p>
        </w:tc>
        <w:tc>
          <w:tcPr>
            <w:tcW w:w="1140" w:type="dxa"/>
            <w:tcBorders>
              <w:top w:val="single" w:sz="8" w:space="0" w:color="auto"/>
              <w:left w:val="single" w:sz="8" w:space="0" w:color="auto"/>
              <w:bottom w:val="single" w:sz="8" w:space="0" w:color="auto"/>
              <w:right w:val="single" w:sz="8" w:space="0" w:color="auto"/>
            </w:tcBorders>
            <w:vAlign w:val="center"/>
          </w:tcPr>
          <w:p w14:paraId="5EBEA290" w14:textId="535ABF91"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2827C33E"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6D95962C" w14:textId="1A8F26FC" w:rsidR="05E75EFC" w:rsidRDefault="05E75EFC" w:rsidP="00917806">
            <w:pPr>
              <w:tabs>
                <w:tab w:val="left" w:pos="5851"/>
              </w:tabs>
              <w:jc w:val="center"/>
            </w:pPr>
            <w:r w:rsidRPr="05E75EFC">
              <w:rPr>
                <w:rFonts w:ascii="Times New Roman" w:eastAsia="Times New Roman" w:hAnsi="Times New Roman"/>
                <w:lang w:val="lt"/>
              </w:rPr>
              <w:t>14.</w:t>
            </w:r>
          </w:p>
        </w:tc>
        <w:tc>
          <w:tcPr>
            <w:tcW w:w="4815" w:type="dxa"/>
            <w:tcBorders>
              <w:top w:val="single" w:sz="8" w:space="0" w:color="auto"/>
              <w:left w:val="single" w:sz="8" w:space="0" w:color="auto"/>
              <w:bottom w:val="single" w:sz="8" w:space="0" w:color="auto"/>
              <w:right w:val="single" w:sz="8" w:space="0" w:color="auto"/>
            </w:tcBorders>
            <w:vAlign w:val="center"/>
          </w:tcPr>
          <w:p w14:paraId="446CBE4B" w14:textId="7DA7C980" w:rsidR="05E75EFC" w:rsidRDefault="05E75EFC" w:rsidP="00917806">
            <w:pPr>
              <w:tabs>
                <w:tab w:val="left" w:pos="0"/>
                <w:tab w:val="left" w:pos="0"/>
                <w:tab w:val="left" w:pos="5851"/>
              </w:tabs>
            </w:pPr>
            <w:r w:rsidRPr="05E75EFC">
              <w:rPr>
                <w:rFonts w:ascii="Times New Roman" w:eastAsia="Times New Roman" w:hAnsi="Times New Roman"/>
                <w:lang w:val="lt"/>
              </w:rPr>
              <w:t>Žirgas - Kumelė (Liberija)</w:t>
            </w:r>
          </w:p>
        </w:tc>
        <w:tc>
          <w:tcPr>
            <w:tcW w:w="1980" w:type="dxa"/>
            <w:tcBorders>
              <w:top w:val="single" w:sz="8" w:space="0" w:color="auto"/>
              <w:left w:val="single" w:sz="8" w:space="0" w:color="auto"/>
              <w:bottom w:val="single" w:sz="8" w:space="0" w:color="auto"/>
              <w:right w:val="single" w:sz="8" w:space="0" w:color="auto"/>
            </w:tcBorders>
            <w:vAlign w:val="center"/>
          </w:tcPr>
          <w:p w14:paraId="30A05989" w14:textId="72D3386D" w:rsidR="05E75EFC" w:rsidRDefault="05E75EFC" w:rsidP="00917806">
            <w:pPr>
              <w:tabs>
                <w:tab w:val="left" w:pos="5851"/>
              </w:tabs>
              <w:jc w:val="center"/>
            </w:pPr>
            <w:r w:rsidRPr="05E75EFC">
              <w:rPr>
                <w:rFonts w:ascii="Times New Roman" w:eastAsia="Times New Roman" w:hAnsi="Times New Roman"/>
                <w:lang w:val="lt"/>
              </w:rPr>
              <w:t>KRPG2520097702</w:t>
            </w:r>
          </w:p>
        </w:tc>
        <w:tc>
          <w:tcPr>
            <w:tcW w:w="1140" w:type="dxa"/>
            <w:tcBorders>
              <w:top w:val="single" w:sz="8" w:space="0" w:color="auto"/>
              <w:left w:val="single" w:sz="8" w:space="0" w:color="auto"/>
              <w:bottom w:val="single" w:sz="8" w:space="0" w:color="auto"/>
              <w:right w:val="single" w:sz="8" w:space="0" w:color="auto"/>
            </w:tcBorders>
            <w:vAlign w:val="center"/>
          </w:tcPr>
          <w:p w14:paraId="4D84CE02" w14:textId="2F8F11EB"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4EBDC756"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7F6FB98D" w14:textId="42C314E2" w:rsidR="05E75EFC" w:rsidRDefault="05E75EFC" w:rsidP="00917806">
            <w:pPr>
              <w:tabs>
                <w:tab w:val="left" w:pos="5851"/>
              </w:tabs>
              <w:jc w:val="center"/>
            </w:pPr>
            <w:r w:rsidRPr="05E75EFC">
              <w:rPr>
                <w:rFonts w:ascii="Times New Roman" w:eastAsia="Times New Roman" w:hAnsi="Times New Roman"/>
                <w:lang w:val="lt"/>
              </w:rPr>
              <w:t>15.</w:t>
            </w:r>
          </w:p>
        </w:tc>
        <w:tc>
          <w:tcPr>
            <w:tcW w:w="4815" w:type="dxa"/>
            <w:tcBorders>
              <w:top w:val="single" w:sz="8" w:space="0" w:color="auto"/>
              <w:left w:val="single" w:sz="8" w:space="0" w:color="auto"/>
              <w:bottom w:val="single" w:sz="8" w:space="0" w:color="auto"/>
              <w:right w:val="single" w:sz="8" w:space="0" w:color="auto"/>
            </w:tcBorders>
            <w:vAlign w:val="center"/>
          </w:tcPr>
          <w:p w14:paraId="5F6A4135" w14:textId="6FD17F29" w:rsidR="05E75EFC" w:rsidRDefault="05E75EFC" w:rsidP="00917806">
            <w:pPr>
              <w:tabs>
                <w:tab w:val="left" w:pos="0"/>
                <w:tab w:val="left" w:pos="0"/>
                <w:tab w:val="left" w:pos="5851"/>
              </w:tabs>
            </w:pPr>
            <w:r w:rsidRPr="05E75EFC">
              <w:rPr>
                <w:rFonts w:ascii="Times New Roman" w:eastAsia="Times New Roman" w:hAnsi="Times New Roman"/>
                <w:lang w:val="lt"/>
              </w:rPr>
              <w:t>Lietvamzdžiai 63 m</w:t>
            </w:r>
          </w:p>
        </w:tc>
        <w:tc>
          <w:tcPr>
            <w:tcW w:w="1980" w:type="dxa"/>
            <w:tcBorders>
              <w:top w:val="single" w:sz="8" w:space="0" w:color="auto"/>
              <w:left w:val="single" w:sz="8" w:space="0" w:color="auto"/>
              <w:bottom w:val="single" w:sz="8" w:space="0" w:color="auto"/>
              <w:right w:val="single" w:sz="8" w:space="0" w:color="auto"/>
            </w:tcBorders>
            <w:vAlign w:val="center"/>
          </w:tcPr>
          <w:p w14:paraId="769E3928" w14:textId="02D5DC2F" w:rsidR="05E75EFC" w:rsidRDefault="05E75EFC" w:rsidP="00917806">
            <w:pPr>
              <w:tabs>
                <w:tab w:val="left" w:pos="5851"/>
              </w:tabs>
              <w:jc w:val="center"/>
            </w:pPr>
            <w:r w:rsidRPr="05E75EFC">
              <w:rPr>
                <w:rFonts w:ascii="Times New Roman" w:eastAsia="Times New Roman" w:hAnsi="Times New Roman"/>
                <w:lang w:val="lt"/>
              </w:rPr>
              <w:t>KRPG1-07</w:t>
            </w:r>
          </w:p>
        </w:tc>
        <w:tc>
          <w:tcPr>
            <w:tcW w:w="1140" w:type="dxa"/>
            <w:tcBorders>
              <w:top w:val="single" w:sz="8" w:space="0" w:color="auto"/>
              <w:left w:val="single" w:sz="8" w:space="0" w:color="auto"/>
              <w:bottom w:val="single" w:sz="8" w:space="0" w:color="auto"/>
              <w:right w:val="single" w:sz="8" w:space="0" w:color="auto"/>
            </w:tcBorders>
            <w:vAlign w:val="center"/>
          </w:tcPr>
          <w:p w14:paraId="6ED78AA0" w14:textId="34CE4582"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2BBB449A"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0F02ACD6" w14:textId="58BC11CD" w:rsidR="05E75EFC" w:rsidRDefault="05E75EFC" w:rsidP="00917806">
            <w:pPr>
              <w:tabs>
                <w:tab w:val="left" w:pos="5851"/>
              </w:tabs>
              <w:jc w:val="center"/>
            </w:pPr>
            <w:r w:rsidRPr="05E75EFC">
              <w:rPr>
                <w:rFonts w:ascii="Times New Roman" w:eastAsia="Times New Roman" w:hAnsi="Times New Roman"/>
                <w:lang w:val="lt"/>
              </w:rPr>
              <w:t>16.</w:t>
            </w:r>
          </w:p>
        </w:tc>
        <w:tc>
          <w:tcPr>
            <w:tcW w:w="4815" w:type="dxa"/>
            <w:tcBorders>
              <w:top w:val="single" w:sz="8" w:space="0" w:color="auto"/>
              <w:left w:val="single" w:sz="8" w:space="0" w:color="auto"/>
              <w:bottom w:val="single" w:sz="8" w:space="0" w:color="auto"/>
              <w:right w:val="single" w:sz="8" w:space="0" w:color="auto"/>
            </w:tcBorders>
            <w:vAlign w:val="center"/>
          </w:tcPr>
          <w:p w14:paraId="4CDB87DE" w14:textId="42EDA938" w:rsidR="05E75EFC" w:rsidRDefault="05E75EFC" w:rsidP="00917806">
            <w:pPr>
              <w:tabs>
                <w:tab w:val="left" w:pos="0"/>
                <w:tab w:val="left" w:pos="0"/>
                <w:tab w:val="left" w:pos="5851"/>
              </w:tabs>
            </w:pPr>
            <w:r w:rsidRPr="05E75EFC">
              <w:rPr>
                <w:rFonts w:ascii="Times New Roman" w:eastAsia="Times New Roman" w:hAnsi="Times New Roman"/>
                <w:lang w:val="lt"/>
              </w:rPr>
              <w:t xml:space="preserve">Srutų </w:t>
            </w:r>
            <w:proofErr w:type="spellStart"/>
            <w:r w:rsidRPr="05E75EFC">
              <w:rPr>
                <w:rFonts w:ascii="Times New Roman" w:eastAsia="Times New Roman" w:hAnsi="Times New Roman"/>
                <w:lang w:val="lt"/>
              </w:rPr>
              <w:t>trąsa</w:t>
            </w:r>
            <w:proofErr w:type="spellEnd"/>
            <w:r w:rsidRPr="05E75EFC">
              <w:rPr>
                <w:rFonts w:ascii="Times New Roman" w:eastAsia="Times New Roman" w:hAnsi="Times New Roman"/>
                <w:lang w:val="lt"/>
              </w:rPr>
              <w:t xml:space="preserve"> 43 m</w:t>
            </w:r>
          </w:p>
        </w:tc>
        <w:tc>
          <w:tcPr>
            <w:tcW w:w="1980" w:type="dxa"/>
            <w:tcBorders>
              <w:top w:val="single" w:sz="8" w:space="0" w:color="auto"/>
              <w:left w:val="single" w:sz="8" w:space="0" w:color="auto"/>
              <w:bottom w:val="single" w:sz="8" w:space="0" w:color="auto"/>
              <w:right w:val="single" w:sz="8" w:space="0" w:color="auto"/>
            </w:tcBorders>
            <w:vAlign w:val="center"/>
          </w:tcPr>
          <w:p w14:paraId="41A3217E" w14:textId="7C35673E" w:rsidR="05E75EFC" w:rsidRDefault="05E75EFC" w:rsidP="00917806">
            <w:pPr>
              <w:tabs>
                <w:tab w:val="left" w:pos="5851"/>
              </w:tabs>
              <w:jc w:val="center"/>
            </w:pPr>
            <w:r w:rsidRPr="05E75EFC">
              <w:rPr>
                <w:rFonts w:ascii="Times New Roman" w:eastAsia="Times New Roman" w:hAnsi="Times New Roman"/>
                <w:lang w:val="lt"/>
              </w:rPr>
              <w:t>KRPG1-09</w:t>
            </w:r>
          </w:p>
        </w:tc>
        <w:tc>
          <w:tcPr>
            <w:tcW w:w="1140" w:type="dxa"/>
            <w:tcBorders>
              <w:top w:val="single" w:sz="8" w:space="0" w:color="auto"/>
              <w:left w:val="single" w:sz="8" w:space="0" w:color="auto"/>
              <w:bottom w:val="single" w:sz="8" w:space="0" w:color="auto"/>
              <w:right w:val="single" w:sz="8" w:space="0" w:color="auto"/>
            </w:tcBorders>
            <w:vAlign w:val="center"/>
          </w:tcPr>
          <w:p w14:paraId="500081A6" w14:textId="720A8412"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7207322E"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6BCAE500" w14:textId="32F069E4" w:rsidR="05E75EFC" w:rsidRDefault="05E75EFC" w:rsidP="00917806">
            <w:pPr>
              <w:tabs>
                <w:tab w:val="left" w:pos="5851"/>
              </w:tabs>
              <w:jc w:val="center"/>
            </w:pPr>
            <w:r w:rsidRPr="05E75EFC">
              <w:rPr>
                <w:rFonts w:ascii="Times New Roman" w:eastAsia="Times New Roman" w:hAnsi="Times New Roman"/>
                <w:lang w:val="lt"/>
              </w:rPr>
              <w:t>17.</w:t>
            </w:r>
          </w:p>
        </w:tc>
        <w:tc>
          <w:tcPr>
            <w:tcW w:w="4815" w:type="dxa"/>
            <w:tcBorders>
              <w:top w:val="single" w:sz="8" w:space="0" w:color="auto"/>
              <w:left w:val="single" w:sz="8" w:space="0" w:color="auto"/>
              <w:bottom w:val="single" w:sz="8" w:space="0" w:color="auto"/>
              <w:right w:val="single" w:sz="8" w:space="0" w:color="auto"/>
            </w:tcBorders>
            <w:vAlign w:val="center"/>
          </w:tcPr>
          <w:p w14:paraId="0EE8F054" w14:textId="78C5AB45" w:rsidR="05E75EFC" w:rsidRDefault="05E75EFC" w:rsidP="00917806">
            <w:pPr>
              <w:tabs>
                <w:tab w:val="left" w:pos="0"/>
                <w:tab w:val="left" w:pos="0"/>
                <w:tab w:val="left" w:pos="5851"/>
              </w:tabs>
            </w:pPr>
            <w:r w:rsidRPr="05E75EFC">
              <w:rPr>
                <w:rFonts w:ascii="Times New Roman" w:eastAsia="Times New Roman" w:hAnsi="Times New Roman"/>
                <w:lang w:val="lt"/>
              </w:rPr>
              <w:t>Lietvamzdžiai- lietaus kanalizacija</w:t>
            </w:r>
          </w:p>
        </w:tc>
        <w:tc>
          <w:tcPr>
            <w:tcW w:w="1980" w:type="dxa"/>
            <w:tcBorders>
              <w:top w:val="single" w:sz="8" w:space="0" w:color="auto"/>
              <w:left w:val="single" w:sz="8" w:space="0" w:color="auto"/>
              <w:bottom w:val="single" w:sz="8" w:space="0" w:color="auto"/>
              <w:right w:val="single" w:sz="8" w:space="0" w:color="auto"/>
            </w:tcBorders>
            <w:vAlign w:val="center"/>
          </w:tcPr>
          <w:p w14:paraId="7626C352" w14:textId="5BEA4AEC" w:rsidR="05E75EFC" w:rsidRDefault="05E75EFC" w:rsidP="00917806">
            <w:pPr>
              <w:tabs>
                <w:tab w:val="left" w:pos="5851"/>
              </w:tabs>
              <w:jc w:val="center"/>
            </w:pPr>
            <w:r w:rsidRPr="05E75EFC">
              <w:rPr>
                <w:rFonts w:ascii="Times New Roman" w:eastAsia="Times New Roman" w:hAnsi="Times New Roman"/>
                <w:lang w:val="lt"/>
              </w:rPr>
              <w:t>KRPG1-13</w:t>
            </w:r>
          </w:p>
        </w:tc>
        <w:tc>
          <w:tcPr>
            <w:tcW w:w="1140" w:type="dxa"/>
            <w:tcBorders>
              <w:top w:val="single" w:sz="8" w:space="0" w:color="auto"/>
              <w:left w:val="single" w:sz="8" w:space="0" w:color="auto"/>
              <w:bottom w:val="single" w:sz="8" w:space="0" w:color="auto"/>
              <w:right w:val="single" w:sz="8" w:space="0" w:color="auto"/>
            </w:tcBorders>
            <w:vAlign w:val="center"/>
          </w:tcPr>
          <w:p w14:paraId="01629C5B" w14:textId="5075C4F0"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7FC9F14C"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20D5A1C8" w14:textId="2DB73BDE" w:rsidR="05E75EFC" w:rsidRDefault="05E75EFC" w:rsidP="00917806">
            <w:pPr>
              <w:tabs>
                <w:tab w:val="left" w:pos="5851"/>
              </w:tabs>
              <w:jc w:val="center"/>
            </w:pPr>
            <w:r w:rsidRPr="05E75EFC">
              <w:rPr>
                <w:rFonts w:ascii="Times New Roman" w:eastAsia="Times New Roman" w:hAnsi="Times New Roman"/>
                <w:lang w:val="lt"/>
              </w:rPr>
              <w:t>18.</w:t>
            </w:r>
          </w:p>
        </w:tc>
        <w:tc>
          <w:tcPr>
            <w:tcW w:w="4815" w:type="dxa"/>
            <w:tcBorders>
              <w:top w:val="single" w:sz="8" w:space="0" w:color="auto"/>
              <w:left w:val="single" w:sz="8" w:space="0" w:color="auto"/>
              <w:bottom w:val="single" w:sz="8" w:space="0" w:color="auto"/>
              <w:right w:val="single" w:sz="8" w:space="0" w:color="auto"/>
            </w:tcBorders>
            <w:vAlign w:val="center"/>
          </w:tcPr>
          <w:p w14:paraId="20747566" w14:textId="708095B9" w:rsidR="05E75EFC" w:rsidRDefault="05E75EFC" w:rsidP="00917806">
            <w:pPr>
              <w:tabs>
                <w:tab w:val="left" w:pos="0"/>
                <w:tab w:val="left" w:pos="0"/>
                <w:tab w:val="left" w:pos="5851"/>
              </w:tabs>
            </w:pPr>
            <w:r w:rsidRPr="05E75EFC">
              <w:rPr>
                <w:rFonts w:ascii="Times New Roman" w:eastAsia="Times New Roman" w:hAnsi="Times New Roman"/>
                <w:lang w:val="lt"/>
              </w:rPr>
              <w:t>Laistymo sistema</w:t>
            </w:r>
          </w:p>
        </w:tc>
        <w:tc>
          <w:tcPr>
            <w:tcW w:w="1980" w:type="dxa"/>
            <w:tcBorders>
              <w:top w:val="single" w:sz="8" w:space="0" w:color="auto"/>
              <w:left w:val="single" w:sz="8" w:space="0" w:color="auto"/>
              <w:bottom w:val="single" w:sz="8" w:space="0" w:color="auto"/>
              <w:right w:val="single" w:sz="8" w:space="0" w:color="auto"/>
            </w:tcBorders>
            <w:vAlign w:val="center"/>
          </w:tcPr>
          <w:p w14:paraId="1AEB0677" w14:textId="34045663" w:rsidR="05E75EFC" w:rsidRDefault="05E75EFC" w:rsidP="00917806">
            <w:pPr>
              <w:tabs>
                <w:tab w:val="left" w:pos="5851"/>
              </w:tabs>
              <w:jc w:val="center"/>
            </w:pPr>
            <w:r w:rsidRPr="05E75EFC">
              <w:rPr>
                <w:rFonts w:ascii="Times New Roman" w:eastAsia="Times New Roman" w:hAnsi="Times New Roman"/>
                <w:lang w:val="lt"/>
              </w:rPr>
              <w:t>KRPG1-15</w:t>
            </w:r>
          </w:p>
        </w:tc>
        <w:tc>
          <w:tcPr>
            <w:tcW w:w="1140" w:type="dxa"/>
            <w:tcBorders>
              <w:top w:val="single" w:sz="8" w:space="0" w:color="auto"/>
              <w:left w:val="single" w:sz="8" w:space="0" w:color="auto"/>
              <w:bottom w:val="single" w:sz="8" w:space="0" w:color="auto"/>
              <w:right w:val="single" w:sz="8" w:space="0" w:color="auto"/>
            </w:tcBorders>
            <w:vAlign w:val="center"/>
          </w:tcPr>
          <w:p w14:paraId="29D2EDDD" w14:textId="377CDE2D"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32299580"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0322E8A2" w14:textId="5D3A59A0" w:rsidR="05E75EFC" w:rsidRDefault="05E75EFC" w:rsidP="00917806">
            <w:pPr>
              <w:tabs>
                <w:tab w:val="left" w:pos="5851"/>
              </w:tabs>
              <w:jc w:val="center"/>
            </w:pPr>
            <w:r w:rsidRPr="05E75EFC">
              <w:rPr>
                <w:rFonts w:ascii="Times New Roman" w:eastAsia="Times New Roman" w:hAnsi="Times New Roman"/>
                <w:lang w:val="lt"/>
              </w:rPr>
              <w:lastRenderedPageBreak/>
              <w:t>19.</w:t>
            </w:r>
          </w:p>
        </w:tc>
        <w:tc>
          <w:tcPr>
            <w:tcW w:w="4815" w:type="dxa"/>
            <w:tcBorders>
              <w:top w:val="single" w:sz="8" w:space="0" w:color="auto"/>
              <w:left w:val="single" w:sz="8" w:space="0" w:color="auto"/>
              <w:bottom w:val="single" w:sz="8" w:space="0" w:color="auto"/>
              <w:right w:val="single" w:sz="8" w:space="0" w:color="auto"/>
            </w:tcBorders>
            <w:vAlign w:val="center"/>
          </w:tcPr>
          <w:p w14:paraId="4DE94A08" w14:textId="7DC9F695" w:rsidR="05E75EFC" w:rsidRDefault="05E75EFC" w:rsidP="00917806">
            <w:pPr>
              <w:tabs>
                <w:tab w:val="left" w:pos="0"/>
                <w:tab w:val="left" w:pos="0"/>
                <w:tab w:val="left" w:pos="5851"/>
              </w:tabs>
            </w:pPr>
            <w:r w:rsidRPr="05E75EFC">
              <w:rPr>
                <w:rFonts w:ascii="Times New Roman" w:eastAsia="Times New Roman" w:hAnsi="Times New Roman"/>
                <w:lang w:val="lt"/>
              </w:rPr>
              <w:t>Šiaudų granuliavimo linija</w:t>
            </w:r>
          </w:p>
        </w:tc>
        <w:tc>
          <w:tcPr>
            <w:tcW w:w="1980" w:type="dxa"/>
            <w:tcBorders>
              <w:top w:val="single" w:sz="8" w:space="0" w:color="auto"/>
              <w:left w:val="single" w:sz="8" w:space="0" w:color="auto"/>
              <w:bottom w:val="single" w:sz="8" w:space="0" w:color="auto"/>
              <w:right w:val="single" w:sz="8" w:space="0" w:color="auto"/>
            </w:tcBorders>
            <w:vAlign w:val="center"/>
          </w:tcPr>
          <w:p w14:paraId="60A7277D" w14:textId="4E9E01FA" w:rsidR="05E75EFC" w:rsidRDefault="05E75EFC" w:rsidP="00917806">
            <w:pPr>
              <w:tabs>
                <w:tab w:val="left" w:pos="5851"/>
              </w:tabs>
              <w:jc w:val="center"/>
            </w:pPr>
            <w:r w:rsidRPr="05E75EFC">
              <w:rPr>
                <w:rFonts w:ascii="Times New Roman" w:eastAsia="Times New Roman" w:hAnsi="Times New Roman"/>
                <w:lang w:val="lt"/>
              </w:rPr>
              <w:t>KRPG1-34</w:t>
            </w:r>
          </w:p>
        </w:tc>
        <w:tc>
          <w:tcPr>
            <w:tcW w:w="1140" w:type="dxa"/>
            <w:tcBorders>
              <w:top w:val="single" w:sz="8" w:space="0" w:color="auto"/>
              <w:left w:val="single" w:sz="8" w:space="0" w:color="auto"/>
              <w:bottom w:val="single" w:sz="8" w:space="0" w:color="auto"/>
              <w:right w:val="single" w:sz="8" w:space="0" w:color="auto"/>
            </w:tcBorders>
            <w:vAlign w:val="center"/>
          </w:tcPr>
          <w:p w14:paraId="774B8E83" w14:textId="7D651BFD"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63DD785C"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58A4456E" w14:textId="2FBAE112" w:rsidR="05E75EFC" w:rsidRDefault="05E75EFC" w:rsidP="00917806">
            <w:pPr>
              <w:tabs>
                <w:tab w:val="left" w:pos="5851"/>
              </w:tabs>
              <w:jc w:val="center"/>
            </w:pPr>
            <w:r w:rsidRPr="05E75EFC">
              <w:rPr>
                <w:rFonts w:ascii="Times New Roman" w:eastAsia="Times New Roman" w:hAnsi="Times New Roman"/>
                <w:lang w:val="lt"/>
              </w:rPr>
              <w:t>20.</w:t>
            </w:r>
          </w:p>
        </w:tc>
        <w:tc>
          <w:tcPr>
            <w:tcW w:w="4815" w:type="dxa"/>
            <w:tcBorders>
              <w:top w:val="single" w:sz="8" w:space="0" w:color="auto"/>
              <w:left w:val="single" w:sz="8" w:space="0" w:color="auto"/>
              <w:bottom w:val="single" w:sz="8" w:space="0" w:color="auto"/>
              <w:right w:val="single" w:sz="8" w:space="0" w:color="auto"/>
            </w:tcBorders>
            <w:vAlign w:val="center"/>
          </w:tcPr>
          <w:p w14:paraId="7F420108" w14:textId="251E7D8C" w:rsidR="05E75EFC" w:rsidRDefault="05E75EFC" w:rsidP="00917806">
            <w:pPr>
              <w:tabs>
                <w:tab w:val="left" w:pos="0"/>
                <w:tab w:val="left" w:pos="0"/>
                <w:tab w:val="left" w:pos="5851"/>
              </w:tabs>
            </w:pPr>
            <w:r w:rsidRPr="05E75EFC">
              <w:rPr>
                <w:rFonts w:ascii="Times New Roman" w:eastAsia="Times New Roman" w:hAnsi="Times New Roman"/>
                <w:lang w:val="lt"/>
              </w:rPr>
              <w:t>Srutų laistymo linija</w:t>
            </w:r>
          </w:p>
        </w:tc>
        <w:tc>
          <w:tcPr>
            <w:tcW w:w="1980" w:type="dxa"/>
            <w:tcBorders>
              <w:top w:val="single" w:sz="8" w:space="0" w:color="auto"/>
              <w:left w:val="single" w:sz="8" w:space="0" w:color="auto"/>
              <w:bottom w:val="single" w:sz="8" w:space="0" w:color="auto"/>
              <w:right w:val="single" w:sz="8" w:space="0" w:color="auto"/>
            </w:tcBorders>
            <w:vAlign w:val="center"/>
          </w:tcPr>
          <w:p w14:paraId="3CBE6E23" w14:textId="55E5953D" w:rsidR="05E75EFC" w:rsidRDefault="05E75EFC" w:rsidP="00917806">
            <w:pPr>
              <w:tabs>
                <w:tab w:val="left" w:pos="5851"/>
              </w:tabs>
              <w:jc w:val="center"/>
            </w:pPr>
            <w:r w:rsidRPr="05E75EFC">
              <w:rPr>
                <w:rFonts w:ascii="Times New Roman" w:eastAsia="Times New Roman" w:hAnsi="Times New Roman"/>
                <w:lang w:val="lt"/>
              </w:rPr>
              <w:t>KRPG1-36</w:t>
            </w:r>
          </w:p>
        </w:tc>
        <w:tc>
          <w:tcPr>
            <w:tcW w:w="1140" w:type="dxa"/>
            <w:tcBorders>
              <w:top w:val="single" w:sz="8" w:space="0" w:color="auto"/>
              <w:left w:val="single" w:sz="8" w:space="0" w:color="auto"/>
              <w:bottom w:val="single" w:sz="8" w:space="0" w:color="auto"/>
              <w:right w:val="single" w:sz="8" w:space="0" w:color="auto"/>
            </w:tcBorders>
            <w:vAlign w:val="center"/>
          </w:tcPr>
          <w:p w14:paraId="7B828D0A" w14:textId="11BECF22"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2BAFF0F5"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75DD4EA1" w14:textId="6AD887BB" w:rsidR="05E75EFC" w:rsidRDefault="05E75EFC" w:rsidP="00917806">
            <w:pPr>
              <w:tabs>
                <w:tab w:val="left" w:pos="5851"/>
              </w:tabs>
              <w:jc w:val="center"/>
            </w:pPr>
            <w:r w:rsidRPr="05E75EFC">
              <w:rPr>
                <w:rFonts w:ascii="Times New Roman" w:eastAsia="Times New Roman" w:hAnsi="Times New Roman"/>
                <w:lang w:val="lt"/>
              </w:rPr>
              <w:t>21.</w:t>
            </w:r>
          </w:p>
        </w:tc>
        <w:tc>
          <w:tcPr>
            <w:tcW w:w="4815" w:type="dxa"/>
            <w:tcBorders>
              <w:top w:val="single" w:sz="8" w:space="0" w:color="auto"/>
              <w:left w:val="single" w:sz="8" w:space="0" w:color="auto"/>
              <w:bottom w:val="single" w:sz="8" w:space="0" w:color="auto"/>
              <w:right w:val="single" w:sz="8" w:space="0" w:color="auto"/>
            </w:tcBorders>
            <w:vAlign w:val="center"/>
          </w:tcPr>
          <w:p w14:paraId="6F969951" w14:textId="131C2AE6" w:rsidR="05E75EFC" w:rsidRDefault="05E75EFC" w:rsidP="00917806">
            <w:pPr>
              <w:tabs>
                <w:tab w:val="left" w:pos="0"/>
                <w:tab w:val="left" w:pos="0"/>
                <w:tab w:val="left" w:pos="5851"/>
              </w:tabs>
            </w:pPr>
            <w:r w:rsidRPr="05E75EFC">
              <w:rPr>
                <w:rFonts w:ascii="Times New Roman" w:eastAsia="Times New Roman" w:hAnsi="Times New Roman"/>
                <w:lang w:val="lt"/>
              </w:rPr>
              <w:t xml:space="preserve">Organinių atliekų kompostavimo, </w:t>
            </w:r>
            <w:proofErr w:type="spellStart"/>
            <w:r w:rsidRPr="05E75EFC">
              <w:rPr>
                <w:rFonts w:ascii="Times New Roman" w:eastAsia="Times New Roman" w:hAnsi="Times New Roman"/>
                <w:lang w:val="lt"/>
              </w:rPr>
              <w:t>verikompostavimo</w:t>
            </w:r>
            <w:proofErr w:type="spellEnd"/>
            <w:r w:rsidRPr="05E75EFC">
              <w:rPr>
                <w:rFonts w:ascii="Times New Roman" w:eastAsia="Times New Roman" w:hAnsi="Times New Roman"/>
                <w:lang w:val="lt"/>
              </w:rPr>
              <w:t>, kraiko žirgams ruošimo linija</w:t>
            </w:r>
          </w:p>
        </w:tc>
        <w:tc>
          <w:tcPr>
            <w:tcW w:w="1980" w:type="dxa"/>
            <w:tcBorders>
              <w:top w:val="single" w:sz="8" w:space="0" w:color="auto"/>
              <w:left w:val="single" w:sz="8" w:space="0" w:color="auto"/>
              <w:bottom w:val="single" w:sz="8" w:space="0" w:color="auto"/>
              <w:right w:val="single" w:sz="8" w:space="0" w:color="auto"/>
            </w:tcBorders>
            <w:vAlign w:val="center"/>
          </w:tcPr>
          <w:p w14:paraId="1558209A" w14:textId="119BD210" w:rsidR="05E75EFC" w:rsidRDefault="05E75EFC" w:rsidP="00917806">
            <w:pPr>
              <w:tabs>
                <w:tab w:val="left" w:pos="5851"/>
              </w:tabs>
              <w:jc w:val="center"/>
            </w:pPr>
            <w:r w:rsidRPr="05E75EFC">
              <w:rPr>
                <w:rFonts w:ascii="Times New Roman" w:eastAsia="Times New Roman" w:hAnsi="Times New Roman"/>
                <w:lang w:val="lt"/>
              </w:rPr>
              <w:t>KRPG0092017</w:t>
            </w:r>
          </w:p>
        </w:tc>
        <w:tc>
          <w:tcPr>
            <w:tcW w:w="1140" w:type="dxa"/>
            <w:tcBorders>
              <w:top w:val="single" w:sz="8" w:space="0" w:color="auto"/>
              <w:left w:val="single" w:sz="8" w:space="0" w:color="auto"/>
              <w:bottom w:val="single" w:sz="8" w:space="0" w:color="auto"/>
              <w:right w:val="single" w:sz="8" w:space="0" w:color="auto"/>
            </w:tcBorders>
            <w:vAlign w:val="center"/>
          </w:tcPr>
          <w:p w14:paraId="6BC4C8BA" w14:textId="07224297"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37851C00"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5E1291E4" w14:textId="5256E373" w:rsidR="05E75EFC" w:rsidRDefault="05E75EFC" w:rsidP="00917806">
            <w:pPr>
              <w:tabs>
                <w:tab w:val="left" w:pos="5851"/>
              </w:tabs>
              <w:jc w:val="center"/>
            </w:pPr>
            <w:r w:rsidRPr="05E75EFC">
              <w:rPr>
                <w:rFonts w:ascii="Times New Roman" w:eastAsia="Times New Roman" w:hAnsi="Times New Roman"/>
                <w:lang w:val="lt"/>
              </w:rPr>
              <w:t>22.</w:t>
            </w:r>
          </w:p>
        </w:tc>
        <w:tc>
          <w:tcPr>
            <w:tcW w:w="4815" w:type="dxa"/>
            <w:tcBorders>
              <w:top w:val="single" w:sz="8" w:space="0" w:color="auto"/>
              <w:left w:val="single" w:sz="8" w:space="0" w:color="auto"/>
              <w:bottom w:val="single" w:sz="8" w:space="0" w:color="auto"/>
              <w:right w:val="single" w:sz="8" w:space="0" w:color="auto"/>
            </w:tcBorders>
            <w:vAlign w:val="center"/>
          </w:tcPr>
          <w:p w14:paraId="7F48C84D" w14:textId="45C54131" w:rsidR="05E75EFC" w:rsidRDefault="05E75EFC" w:rsidP="00917806">
            <w:pPr>
              <w:tabs>
                <w:tab w:val="left" w:pos="0"/>
                <w:tab w:val="left" w:pos="0"/>
                <w:tab w:val="left" w:pos="5851"/>
              </w:tabs>
            </w:pPr>
            <w:r w:rsidRPr="05E75EFC">
              <w:rPr>
                <w:rFonts w:ascii="Times New Roman" w:eastAsia="Times New Roman" w:hAnsi="Times New Roman"/>
                <w:lang w:val="lt"/>
              </w:rPr>
              <w:t>Pašiūrė su šėrykla</w:t>
            </w:r>
          </w:p>
        </w:tc>
        <w:tc>
          <w:tcPr>
            <w:tcW w:w="1980" w:type="dxa"/>
            <w:tcBorders>
              <w:top w:val="single" w:sz="8" w:space="0" w:color="auto"/>
              <w:left w:val="single" w:sz="8" w:space="0" w:color="auto"/>
              <w:bottom w:val="single" w:sz="8" w:space="0" w:color="auto"/>
              <w:right w:val="single" w:sz="8" w:space="0" w:color="auto"/>
            </w:tcBorders>
            <w:vAlign w:val="center"/>
          </w:tcPr>
          <w:p w14:paraId="729F29B2" w14:textId="519F3ABF" w:rsidR="05E75EFC" w:rsidRDefault="05E75EFC" w:rsidP="00917806">
            <w:pPr>
              <w:tabs>
                <w:tab w:val="left" w:pos="5851"/>
              </w:tabs>
              <w:jc w:val="center"/>
            </w:pPr>
            <w:r w:rsidRPr="05E75EFC">
              <w:rPr>
                <w:rFonts w:ascii="Times New Roman" w:eastAsia="Times New Roman" w:hAnsi="Times New Roman"/>
                <w:lang w:val="lt"/>
              </w:rPr>
              <w:t>KRPG822801</w:t>
            </w:r>
          </w:p>
        </w:tc>
        <w:tc>
          <w:tcPr>
            <w:tcW w:w="1140" w:type="dxa"/>
            <w:tcBorders>
              <w:top w:val="single" w:sz="8" w:space="0" w:color="auto"/>
              <w:left w:val="single" w:sz="8" w:space="0" w:color="auto"/>
              <w:bottom w:val="single" w:sz="8" w:space="0" w:color="auto"/>
              <w:right w:val="single" w:sz="8" w:space="0" w:color="auto"/>
            </w:tcBorders>
            <w:vAlign w:val="center"/>
          </w:tcPr>
          <w:p w14:paraId="2F66CC58" w14:textId="3A2C878A"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7BECE0CF"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11D1317D" w14:textId="549622F6" w:rsidR="05E75EFC" w:rsidRDefault="05E75EFC" w:rsidP="00917806">
            <w:pPr>
              <w:tabs>
                <w:tab w:val="left" w:pos="5851"/>
              </w:tabs>
              <w:jc w:val="center"/>
            </w:pPr>
            <w:r w:rsidRPr="05E75EFC">
              <w:rPr>
                <w:rFonts w:ascii="Times New Roman" w:eastAsia="Times New Roman" w:hAnsi="Times New Roman"/>
                <w:lang w:val="lt"/>
              </w:rPr>
              <w:t>23.</w:t>
            </w:r>
          </w:p>
        </w:tc>
        <w:tc>
          <w:tcPr>
            <w:tcW w:w="4815" w:type="dxa"/>
            <w:tcBorders>
              <w:top w:val="single" w:sz="8" w:space="0" w:color="auto"/>
              <w:left w:val="single" w:sz="8" w:space="0" w:color="auto"/>
              <w:bottom w:val="single" w:sz="8" w:space="0" w:color="auto"/>
              <w:right w:val="single" w:sz="8" w:space="0" w:color="auto"/>
            </w:tcBorders>
            <w:vAlign w:val="center"/>
          </w:tcPr>
          <w:p w14:paraId="0AF97B9D" w14:textId="26179E5A" w:rsidR="05E75EFC" w:rsidRDefault="05E75EFC" w:rsidP="00917806">
            <w:pPr>
              <w:tabs>
                <w:tab w:val="left" w:pos="0"/>
                <w:tab w:val="left" w:pos="0"/>
                <w:tab w:val="left" w:pos="5851"/>
              </w:tabs>
            </w:pPr>
            <w:r w:rsidRPr="05E75EFC">
              <w:rPr>
                <w:rFonts w:ascii="Times New Roman" w:eastAsia="Times New Roman" w:hAnsi="Times New Roman"/>
                <w:lang w:val="lt"/>
              </w:rPr>
              <w:t>JPC rampos aptvaras</w:t>
            </w:r>
          </w:p>
        </w:tc>
        <w:tc>
          <w:tcPr>
            <w:tcW w:w="1980" w:type="dxa"/>
            <w:tcBorders>
              <w:top w:val="single" w:sz="8" w:space="0" w:color="auto"/>
              <w:left w:val="single" w:sz="8" w:space="0" w:color="auto"/>
              <w:bottom w:val="single" w:sz="8" w:space="0" w:color="auto"/>
              <w:right w:val="single" w:sz="8" w:space="0" w:color="auto"/>
            </w:tcBorders>
            <w:vAlign w:val="center"/>
          </w:tcPr>
          <w:p w14:paraId="2193BF5A" w14:textId="7A3A58C6" w:rsidR="05E75EFC" w:rsidRDefault="05E75EFC" w:rsidP="00917806">
            <w:pPr>
              <w:tabs>
                <w:tab w:val="left" w:pos="5851"/>
              </w:tabs>
              <w:jc w:val="center"/>
            </w:pPr>
            <w:r w:rsidRPr="05E75EFC">
              <w:rPr>
                <w:rFonts w:ascii="Times New Roman" w:eastAsia="Times New Roman" w:hAnsi="Times New Roman"/>
                <w:lang w:val="lt"/>
              </w:rPr>
              <w:t>KRPG2120001</w:t>
            </w:r>
          </w:p>
        </w:tc>
        <w:tc>
          <w:tcPr>
            <w:tcW w:w="1140" w:type="dxa"/>
            <w:tcBorders>
              <w:top w:val="single" w:sz="8" w:space="0" w:color="auto"/>
              <w:left w:val="single" w:sz="8" w:space="0" w:color="auto"/>
              <w:bottom w:val="single" w:sz="8" w:space="0" w:color="auto"/>
              <w:right w:val="single" w:sz="8" w:space="0" w:color="auto"/>
            </w:tcBorders>
            <w:vAlign w:val="center"/>
          </w:tcPr>
          <w:p w14:paraId="1DA2112A" w14:textId="77AF44DE"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5F1C7527"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4020D279" w14:textId="281D04FC" w:rsidR="05E75EFC" w:rsidRDefault="05E75EFC" w:rsidP="00917806">
            <w:pPr>
              <w:tabs>
                <w:tab w:val="left" w:pos="5851"/>
              </w:tabs>
              <w:jc w:val="center"/>
            </w:pPr>
            <w:r w:rsidRPr="05E75EFC">
              <w:rPr>
                <w:rFonts w:ascii="Times New Roman" w:eastAsia="Times New Roman" w:hAnsi="Times New Roman"/>
                <w:lang w:val="lt"/>
              </w:rPr>
              <w:t>24.</w:t>
            </w:r>
          </w:p>
        </w:tc>
        <w:tc>
          <w:tcPr>
            <w:tcW w:w="4815" w:type="dxa"/>
            <w:tcBorders>
              <w:top w:val="single" w:sz="8" w:space="0" w:color="auto"/>
              <w:left w:val="single" w:sz="8" w:space="0" w:color="auto"/>
              <w:bottom w:val="single" w:sz="8" w:space="0" w:color="auto"/>
              <w:right w:val="single" w:sz="8" w:space="0" w:color="auto"/>
            </w:tcBorders>
            <w:vAlign w:val="center"/>
          </w:tcPr>
          <w:p w14:paraId="6C2C54C9" w14:textId="26CE602F" w:rsidR="05E75EFC" w:rsidRDefault="05E75EFC" w:rsidP="00917806">
            <w:pPr>
              <w:tabs>
                <w:tab w:val="left" w:pos="0"/>
                <w:tab w:val="left" w:pos="0"/>
                <w:tab w:val="left" w:pos="5851"/>
              </w:tabs>
            </w:pPr>
            <w:r w:rsidRPr="05E75EFC">
              <w:rPr>
                <w:rFonts w:ascii="Times New Roman" w:eastAsia="Times New Roman" w:hAnsi="Times New Roman"/>
                <w:lang w:val="lt"/>
              </w:rPr>
              <w:t>Grūdų traiškytuvas GT-1(5,5kW)</w:t>
            </w:r>
          </w:p>
        </w:tc>
        <w:tc>
          <w:tcPr>
            <w:tcW w:w="1980" w:type="dxa"/>
            <w:tcBorders>
              <w:top w:val="single" w:sz="8" w:space="0" w:color="auto"/>
              <w:left w:val="single" w:sz="8" w:space="0" w:color="auto"/>
              <w:bottom w:val="single" w:sz="8" w:space="0" w:color="auto"/>
              <w:right w:val="single" w:sz="8" w:space="0" w:color="auto"/>
            </w:tcBorders>
            <w:vAlign w:val="center"/>
          </w:tcPr>
          <w:p w14:paraId="213ECBF8" w14:textId="5226F945" w:rsidR="05E75EFC" w:rsidRDefault="05E75EFC" w:rsidP="00917806">
            <w:pPr>
              <w:tabs>
                <w:tab w:val="left" w:pos="5851"/>
              </w:tabs>
              <w:jc w:val="center"/>
            </w:pPr>
            <w:r w:rsidRPr="05E75EFC">
              <w:rPr>
                <w:rFonts w:ascii="Times New Roman" w:eastAsia="Times New Roman" w:hAnsi="Times New Roman"/>
                <w:lang w:val="lt"/>
              </w:rPr>
              <w:t>KRPG0268</w:t>
            </w:r>
          </w:p>
        </w:tc>
        <w:tc>
          <w:tcPr>
            <w:tcW w:w="1140" w:type="dxa"/>
            <w:tcBorders>
              <w:top w:val="single" w:sz="8" w:space="0" w:color="auto"/>
              <w:left w:val="single" w:sz="8" w:space="0" w:color="auto"/>
              <w:bottom w:val="single" w:sz="8" w:space="0" w:color="auto"/>
              <w:right w:val="single" w:sz="8" w:space="0" w:color="auto"/>
            </w:tcBorders>
            <w:vAlign w:val="center"/>
          </w:tcPr>
          <w:p w14:paraId="2BFFDD47" w14:textId="721AEB54"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19F2E57A"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693CE057" w14:textId="63510F6E" w:rsidR="05E75EFC" w:rsidRDefault="05E75EFC" w:rsidP="00917806">
            <w:pPr>
              <w:tabs>
                <w:tab w:val="left" w:pos="5851"/>
              </w:tabs>
              <w:jc w:val="center"/>
            </w:pPr>
            <w:r w:rsidRPr="05E75EFC">
              <w:rPr>
                <w:rFonts w:ascii="Times New Roman" w:eastAsia="Times New Roman" w:hAnsi="Times New Roman"/>
                <w:lang w:val="lt"/>
              </w:rPr>
              <w:t>25.</w:t>
            </w:r>
          </w:p>
        </w:tc>
        <w:tc>
          <w:tcPr>
            <w:tcW w:w="4815" w:type="dxa"/>
            <w:tcBorders>
              <w:top w:val="single" w:sz="8" w:space="0" w:color="auto"/>
              <w:left w:val="single" w:sz="8" w:space="0" w:color="auto"/>
              <w:bottom w:val="single" w:sz="8" w:space="0" w:color="auto"/>
              <w:right w:val="single" w:sz="8" w:space="0" w:color="auto"/>
            </w:tcBorders>
            <w:vAlign w:val="center"/>
          </w:tcPr>
          <w:p w14:paraId="758A1B97" w14:textId="79F12AC1" w:rsidR="05E75EFC" w:rsidRDefault="05E75EFC" w:rsidP="00917806">
            <w:pPr>
              <w:tabs>
                <w:tab w:val="left" w:pos="0"/>
                <w:tab w:val="left" w:pos="0"/>
                <w:tab w:val="left" w:pos="5851"/>
              </w:tabs>
            </w:pPr>
            <w:r w:rsidRPr="05E75EFC">
              <w:rPr>
                <w:rFonts w:ascii="Times New Roman" w:eastAsia="Times New Roman" w:hAnsi="Times New Roman"/>
                <w:lang w:val="lt"/>
              </w:rPr>
              <w:t>Dviejų arklių traukiamas dengtas vežimas</w:t>
            </w:r>
          </w:p>
        </w:tc>
        <w:tc>
          <w:tcPr>
            <w:tcW w:w="1980" w:type="dxa"/>
            <w:tcBorders>
              <w:top w:val="single" w:sz="8" w:space="0" w:color="auto"/>
              <w:left w:val="single" w:sz="8" w:space="0" w:color="auto"/>
              <w:bottom w:val="single" w:sz="8" w:space="0" w:color="auto"/>
              <w:right w:val="single" w:sz="8" w:space="0" w:color="auto"/>
            </w:tcBorders>
            <w:vAlign w:val="center"/>
          </w:tcPr>
          <w:p w14:paraId="7B01990A" w14:textId="4546A928" w:rsidR="05E75EFC" w:rsidRDefault="05E75EFC" w:rsidP="00917806">
            <w:pPr>
              <w:tabs>
                <w:tab w:val="left" w:pos="5851"/>
              </w:tabs>
              <w:jc w:val="center"/>
            </w:pPr>
            <w:r w:rsidRPr="05E75EFC">
              <w:rPr>
                <w:rFonts w:ascii="Times New Roman" w:eastAsia="Times New Roman" w:hAnsi="Times New Roman"/>
                <w:lang w:val="lt"/>
              </w:rPr>
              <w:t>KRPG635029</w:t>
            </w:r>
          </w:p>
        </w:tc>
        <w:tc>
          <w:tcPr>
            <w:tcW w:w="1140" w:type="dxa"/>
            <w:tcBorders>
              <w:top w:val="single" w:sz="8" w:space="0" w:color="auto"/>
              <w:left w:val="single" w:sz="8" w:space="0" w:color="auto"/>
              <w:bottom w:val="single" w:sz="8" w:space="0" w:color="auto"/>
              <w:right w:val="single" w:sz="8" w:space="0" w:color="auto"/>
            </w:tcBorders>
            <w:vAlign w:val="center"/>
          </w:tcPr>
          <w:p w14:paraId="4C8615E3" w14:textId="409C3D9F"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5EC18E30"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0956F79F" w14:textId="5E4B6CEC" w:rsidR="05E75EFC" w:rsidRDefault="05E75EFC" w:rsidP="00917806">
            <w:pPr>
              <w:tabs>
                <w:tab w:val="left" w:pos="5851"/>
              </w:tabs>
              <w:jc w:val="center"/>
            </w:pPr>
            <w:r w:rsidRPr="05E75EFC">
              <w:rPr>
                <w:rFonts w:ascii="Times New Roman" w:eastAsia="Times New Roman" w:hAnsi="Times New Roman"/>
                <w:lang w:val="lt"/>
              </w:rPr>
              <w:t>26.</w:t>
            </w:r>
          </w:p>
        </w:tc>
        <w:tc>
          <w:tcPr>
            <w:tcW w:w="4815" w:type="dxa"/>
            <w:tcBorders>
              <w:top w:val="single" w:sz="8" w:space="0" w:color="auto"/>
              <w:left w:val="single" w:sz="8" w:space="0" w:color="auto"/>
              <w:bottom w:val="single" w:sz="8" w:space="0" w:color="auto"/>
              <w:right w:val="single" w:sz="8" w:space="0" w:color="auto"/>
            </w:tcBorders>
            <w:vAlign w:val="center"/>
          </w:tcPr>
          <w:p w14:paraId="6EFE0415" w14:textId="0F5DADDC" w:rsidR="05E75EFC" w:rsidRDefault="05E75EFC" w:rsidP="00917806">
            <w:pPr>
              <w:tabs>
                <w:tab w:val="left" w:pos="0"/>
                <w:tab w:val="left" w:pos="0"/>
                <w:tab w:val="left" w:pos="5851"/>
              </w:tabs>
            </w:pPr>
            <w:r w:rsidRPr="05E75EFC">
              <w:rPr>
                <w:rFonts w:ascii="Times New Roman" w:eastAsia="Times New Roman" w:hAnsi="Times New Roman"/>
                <w:lang w:val="lt"/>
              </w:rPr>
              <w:t>El. Spec. Keltuvas (neįgaliesiems)</w:t>
            </w:r>
          </w:p>
        </w:tc>
        <w:tc>
          <w:tcPr>
            <w:tcW w:w="1980" w:type="dxa"/>
            <w:tcBorders>
              <w:top w:val="single" w:sz="8" w:space="0" w:color="auto"/>
              <w:left w:val="single" w:sz="8" w:space="0" w:color="auto"/>
              <w:bottom w:val="single" w:sz="8" w:space="0" w:color="auto"/>
              <w:right w:val="single" w:sz="8" w:space="0" w:color="auto"/>
            </w:tcBorders>
            <w:vAlign w:val="center"/>
          </w:tcPr>
          <w:p w14:paraId="5086D86C" w14:textId="390D38DA" w:rsidR="05E75EFC" w:rsidRDefault="05E75EFC" w:rsidP="00917806">
            <w:pPr>
              <w:tabs>
                <w:tab w:val="left" w:pos="5851"/>
              </w:tabs>
              <w:jc w:val="center"/>
            </w:pPr>
            <w:r w:rsidRPr="05E75EFC">
              <w:rPr>
                <w:rFonts w:ascii="Times New Roman" w:eastAsia="Times New Roman" w:hAnsi="Times New Roman"/>
                <w:lang w:val="lt"/>
              </w:rPr>
              <w:t>KRPG 635048</w:t>
            </w:r>
          </w:p>
        </w:tc>
        <w:tc>
          <w:tcPr>
            <w:tcW w:w="1140" w:type="dxa"/>
            <w:tcBorders>
              <w:top w:val="single" w:sz="8" w:space="0" w:color="auto"/>
              <w:left w:val="single" w:sz="8" w:space="0" w:color="auto"/>
              <w:bottom w:val="single" w:sz="8" w:space="0" w:color="auto"/>
              <w:right w:val="single" w:sz="8" w:space="0" w:color="auto"/>
            </w:tcBorders>
            <w:vAlign w:val="center"/>
          </w:tcPr>
          <w:p w14:paraId="0B0BAE1C" w14:textId="097D034C"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3F7FF7F1"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61713EF9" w14:textId="06832F18" w:rsidR="05E75EFC" w:rsidRDefault="05E75EFC" w:rsidP="00917806">
            <w:pPr>
              <w:tabs>
                <w:tab w:val="left" w:pos="5851"/>
              </w:tabs>
              <w:jc w:val="center"/>
            </w:pPr>
            <w:r w:rsidRPr="05E75EFC">
              <w:rPr>
                <w:rFonts w:ascii="Times New Roman" w:eastAsia="Times New Roman" w:hAnsi="Times New Roman"/>
                <w:lang w:val="lt"/>
              </w:rPr>
              <w:t>27.</w:t>
            </w:r>
          </w:p>
        </w:tc>
        <w:tc>
          <w:tcPr>
            <w:tcW w:w="4815" w:type="dxa"/>
            <w:tcBorders>
              <w:top w:val="single" w:sz="8" w:space="0" w:color="auto"/>
              <w:left w:val="single" w:sz="8" w:space="0" w:color="auto"/>
              <w:bottom w:val="single" w:sz="8" w:space="0" w:color="auto"/>
              <w:right w:val="single" w:sz="8" w:space="0" w:color="auto"/>
            </w:tcBorders>
            <w:vAlign w:val="center"/>
          </w:tcPr>
          <w:p w14:paraId="56551462" w14:textId="493EC42B" w:rsidR="05E75EFC" w:rsidRDefault="05E75EFC" w:rsidP="00917806">
            <w:pPr>
              <w:tabs>
                <w:tab w:val="left" w:pos="0"/>
                <w:tab w:val="left" w:pos="0"/>
                <w:tab w:val="left" w:pos="5851"/>
              </w:tabs>
            </w:pPr>
            <w:r w:rsidRPr="05E75EFC">
              <w:rPr>
                <w:rFonts w:ascii="Times New Roman" w:eastAsia="Times New Roman" w:hAnsi="Times New Roman"/>
                <w:lang w:val="lt"/>
              </w:rPr>
              <w:t>Virtuvinių baldų komplektas</w:t>
            </w:r>
          </w:p>
        </w:tc>
        <w:tc>
          <w:tcPr>
            <w:tcW w:w="1980" w:type="dxa"/>
            <w:tcBorders>
              <w:top w:val="single" w:sz="8" w:space="0" w:color="auto"/>
              <w:left w:val="single" w:sz="8" w:space="0" w:color="auto"/>
              <w:bottom w:val="single" w:sz="8" w:space="0" w:color="auto"/>
              <w:right w:val="single" w:sz="8" w:space="0" w:color="auto"/>
            </w:tcBorders>
            <w:vAlign w:val="center"/>
          </w:tcPr>
          <w:p w14:paraId="56340F1F" w14:textId="3623330C" w:rsidR="05E75EFC" w:rsidRDefault="05E75EFC" w:rsidP="00917806">
            <w:pPr>
              <w:tabs>
                <w:tab w:val="left" w:pos="5851"/>
              </w:tabs>
              <w:jc w:val="center"/>
            </w:pPr>
            <w:r w:rsidRPr="05E75EFC">
              <w:rPr>
                <w:rFonts w:ascii="Times New Roman" w:eastAsia="Times New Roman" w:hAnsi="Times New Roman"/>
                <w:lang w:val="lt"/>
              </w:rPr>
              <w:t>KRPG51208102</w:t>
            </w:r>
          </w:p>
        </w:tc>
        <w:tc>
          <w:tcPr>
            <w:tcW w:w="1140" w:type="dxa"/>
            <w:tcBorders>
              <w:top w:val="single" w:sz="8" w:space="0" w:color="auto"/>
              <w:left w:val="single" w:sz="8" w:space="0" w:color="auto"/>
              <w:bottom w:val="single" w:sz="8" w:space="0" w:color="auto"/>
              <w:right w:val="single" w:sz="8" w:space="0" w:color="auto"/>
            </w:tcBorders>
            <w:vAlign w:val="center"/>
          </w:tcPr>
          <w:p w14:paraId="3E8E1482" w14:textId="4880B464"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058651C9"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3E44F500" w14:textId="7132AE2D" w:rsidR="05E75EFC" w:rsidRDefault="05E75EFC" w:rsidP="00917806">
            <w:pPr>
              <w:tabs>
                <w:tab w:val="left" w:pos="5851"/>
              </w:tabs>
              <w:jc w:val="center"/>
            </w:pPr>
            <w:r w:rsidRPr="05E75EFC">
              <w:rPr>
                <w:rFonts w:ascii="Times New Roman" w:eastAsia="Times New Roman" w:hAnsi="Times New Roman"/>
                <w:lang w:val="lt"/>
              </w:rPr>
              <w:t>28.</w:t>
            </w:r>
          </w:p>
        </w:tc>
        <w:tc>
          <w:tcPr>
            <w:tcW w:w="4815" w:type="dxa"/>
            <w:tcBorders>
              <w:top w:val="single" w:sz="8" w:space="0" w:color="auto"/>
              <w:left w:val="single" w:sz="8" w:space="0" w:color="auto"/>
              <w:bottom w:val="single" w:sz="8" w:space="0" w:color="auto"/>
              <w:right w:val="single" w:sz="8" w:space="0" w:color="auto"/>
            </w:tcBorders>
            <w:vAlign w:val="center"/>
          </w:tcPr>
          <w:p w14:paraId="54A756CF" w14:textId="5EEA5B93" w:rsidR="05E75EFC" w:rsidRDefault="05E75EFC" w:rsidP="00917806">
            <w:pPr>
              <w:tabs>
                <w:tab w:val="left" w:pos="0"/>
                <w:tab w:val="left" w:pos="0"/>
                <w:tab w:val="left" w:pos="5851"/>
              </w:tabs>
            </w:pPr>
            <w:r w:rsidRPr="05E75EFC">
              <w:rPr>
                <w:rFonts w:ascii="Times New Roman" w:eastAsia="Times New Roman" w:hAnsi="Times New Roman"/>
                <w:lang w:val="lt"/>
              </w:rPr>
              <w:t>Balnas</w:t>
            </w:r>
          </w:p>
        </w:tc>
        <w:tc>
          <w:tcPr>
            <w:tcW w:w="1980" w:type="dxa"/>
            <w:tcBorders>
              <w:top w:val="single" w:sz="8" w:space="0" w:color="auto"/>
              <w:left w:val="single" w:sz="8" w:space="0" w:color="auto"/>
              <w:bottom w:val="single" w:sz="8" w:space="0" w:color="auto"/>
              <w:right w:val="single" w:sz="8" w:space="0" w:color="auto"/>
            </w:tcBorders>
            <w:vAlign w:val="center"/>
          </w:tcPr>
          <w:p w14:paraId="67B700AA" w14:textId="5B775D0D" w:rsidR="05E75EFC" w:rsidRDefault="05E75EFC" w:rsidP="00917806">
            <w:pPr>
              <w:tabs>
                <w:tab w:val="left" w:pos="5851"/>
              </w:tabs>
              <w:jc w:val="center"/>
            </w:pPr>
            <w:r w:rsidRPr="05E75EFC">
              <w:rPr>
                <w:rFonts w:ascii="Times New Roman" w:eastAsia="Times New Roman" w:hAnsi="Times New Roman"/>
                <w:lang w:val="lt"/>
              </w:rPr>
              <w:t>KRPG0213</w:t>
            </w:r>
          </w:p>
        </w:tc>
        <w:tc>
          <w:tcPr>
            <w:tcW w:w="1140" w:type="dxa"/>
            <w:tcBorders>
              <w:top w:val="single" w:sz="8" w:space="0" w:color="auto"/>
              <w:left w:val="single" w:sz="8" w:space="0" w:color="auto"/>
              <w:bottom w:val="single" w:sz="8" w:space="0" w:color="auto"/>
              <w:right w:val="single" w:sz="8" w:space="0" w:color="auto"/>
            </w:tcBorders>
            <w:vAlign w:val="center"/>
          </w:tcPr>
          <w:p w14:paraId="54B25D2B" w14:textId="22252BDB"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5836E7C5"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3C8D1B07" w14:textId="1C23A732" w:rsidR="05E75EFC" w:rsidRDefault="05E75EFC" w:rsidP="00917806">
            <w:pPr>
              <w:tabs>
                <w:tab w:val="left" w:pos="5851"/>
              </w:tabs>
              <w:jc w:val="center"/>
            </w:pPr>
            <w:r w:rsidRPr="05E75EFC">
              <w:rPr>
                <w:rFonts w:ascii="Times New Roman" w:eastAsia="Times New Roman" w:hAnsi="Times New Roman"/>
                <w:lang w:val="lt"/>
              </w:rPr>
              <w:t>29.</w:t>
            </w:r>
          </w:p>
        </w:tc>
        <w:tc>
          <w:tcPr>
            <w:tcW w:w="4815" w:type="dxa"/>
            <w:tcBorders>
              <w:top w:val="single" w:sz="8" w:space="0" w:color="auto"/>
              <w:left w:val="single" w:sz="8" w:space="0" w:color="auto"/>
              <w:bottom w:val="single" w:sz="8" w:space="0" w:color="auto"/>
              <w:right w:val="single" w:sz="8" w:space="0" w:color="auto"/>
            </w:tcBorders>
            <w:vAlign w:val="center"/>
          </w:tcPr>
          <w:p w14:paraId="0AF9EFD6" w14:textId="409FEB1D" w:rsidR="05E75EFC" w:rsidRDefault="05E75EFC" w:rsidP="00917806">
            <w:pPr>
              <w:tabs>
                <w:tab w:val="left" w:pos="0"/>
                <w:tab w:val="left" w:pos="0"/>
                <w:tab w:val="left" w:pos="5851"/>
              </w:tabs>
            </w:pPr>
            <w:r w:rsidRPr="05E75EFC">
              <w:rPr>
                <w:rFonts w:ascii="Times New Roman" w:eastAsia="Times New Roman" w:hAnsi="Times New Roman"/>
                <w:lang w:val="lt"/>
              </w:rPr>
              <w:t>Balnas</w:t>
            </w:r>
          </w:p>
        </w:tc>
        <w:tc>
          <w:tcPr>
            <w:tcW w:w="1980" w:type="dxa"/>
            <w:tcBorders>
              <w:top w:val="single" w:sz="8" w:space="0" w:color="auto"/>
              <w:left w:val="single" w:sz="8" w:space="0" w:color="auto"/>
              <w:bottom w:val="single" w:sz="8" w:space="0" w:color="auto"/>
              <w:right w:val="single" w:sz="8" w:space="0" w:color="auto"/>
            </w:tcBorders>
            <w:vAlign w:val="center"/>
          </w:tcPr>
          <w:p w14:paraId="76FCE126" w14:textId="797C4B78" w:rsidR="05E75EFC" w:rsidRDefault="05E75EFC" w:rsidP="00917806">
            <w:pPr>
              <w:tabs>
                <w:tab w:val="left" w:pos="5851"/>
              </w:tabs>
              <w:jc w:val="center"/>
            </w:pPr>
            <w:r w:rsidRPr="05E75EFC">
              <w:rPr>
                <w:rFonts w:ascii="Times New Roman" w:eastAsia="Times New Roman" w:hAnsi="Times New Roman"/>
                <w:lang w:val="lt"/>
              </w:rPr>
              <w:t>KRPG0214</w:t>
            </w:r>
          </w:p>
        </w:tc>
        <w:tc>
          <w:tcPr>
            <w:tcW w:w="1140" w:type="dxa"/>
            <w:tcBorders>
              <w:top w:val="single" w:sz="8" w:space="0" w:color="auto"/>
              <w:left w:val="single" w:sz="8" w:space="0" w:color="auto"/>
              <w:bottom w:val="single" w:sz="8" w:space="0" w:color="auto"/>
              <w:right w:val="single" w:sz="8" w:space="0" w:color="auto"/>
            </w:tcBorders>
            <w:vAlign w:val="center"/>
          </w:tcPr>
          <w:p w14:paraId="1786F5F1" w14:textId="76E3884E"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19971089"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7D815152" w14:textId="253A211C" w:rsidR="05E75EFC" w:rsidRDefault="05E75EFC" w:rsidP="00917806">
            <w:pPr>
              <w:tabs>
                <w:tab w:val="left" w:pos="5851"/>
              </w:tabs>
              <w:jc w:val="center"/>
            </w:pPr>
            <w:r w:rsidRPr="05E75EFC">
              <w:rPr>
                <w:rFonts w:ascii="Times New Roman" w:eastAsia="Times New Roman" w:hAnsi="Times New Roman"/>
                <w:lang w:val="lt"/>
              </w:rPr>
              <w:t>30.</w:t>
            </w:r>
          </w:p>
        </w:tc>
        <w:tc>
          <w:tcPr>
            <w:tcW w:w="4815" w:type="dxa"/>
            <w:tcBorders>
              <w:top w:val="single" w:sz="8" w:space="0" w:color="auto"/>
              <w:left w:val="single" w:sz="8" w:space="0" w:color="auto"/>
              <w:bottom w:val="single" w:sz="8" w:space="0" w:color="auto"/>
              <w:right w:val="single" w:sz="8" w:space="0" w:color="auto"/>
            </w:tcBorders>
            <w:vAlign w:val="center"/>
          </w:tcPr>
          <w:p w14:paraId="412C9D58" w14:textId="48BDE430" w:rsidR="05E75EFC" w:rsidRDefault="05E75EFC" w:rsidP="00917806">
            <w:pPr>
              <w:tabs>
                <w:tab w:val="left" w:pos="0"/>
                <w:tab w:val="left" w:pos="0"/>
                <w:tab w:val="left" w:pos="5851"/>
              </w:tabs>
            </w:pPr>
            <w:r w:rsidRPr="05E75EFC">
              <w:rPr>
                <w:rFonts w:ascii="Times New Roman" w:eastAsia="Times New Roman" w:hAnsi="Times New Roman"/>
                <w:lang w:val="lt"/>
              </w:rPr>
              <w:t>Balnas</w:t>
            </w:r>
          </w:p>
        </w:tc>
        <w:tc>
          <w:tcPr>
            <w:tcW w:w="1980" w:type="dxa"/>
            <w:tcBorders>
              <w:top w:val="single" w:sz="8" w:space="0" w:color="auto"/>
              <w:left w:val="single" w:sz="8" w:space="0" w:color="auto"/>
              <w:bottom w:val="single" w:sz="8" w:space="0" w:color="auto"/>
              <w:right w:val="single" w:sz="8" w:space="0" w:color="auto"/>
            </w:tcBorders>
            <w:vAlign w:val="center"/>
          </w:tcPr>
          <w:p w14:paraId="7E1DA7F0" w14:textId="5DCB743D" w:rsidR="05E75EFC" w:rsidRDefault="05E75EFC" w:rsidP="00917806">
            <w:pPr>
              <w:tabs>
                <w:tab w:val="left" w:pos="5851"/>
              </w:tabs>
              <w:jc w:val="center"/>
            </w:pPr>
            <w:r w:rsidRPr="05E75EFC">
              <w:rPr>
                <w:rFonts w:ascii="Times New Roman" w:eastAsia="Times New Roman" w:hAnsi="Times New Roman"/>
                <w:lang w:val="lt"/>
              </w:rPr>
              <w:t>KRPG0215</w:t>
            </w:r>
          </w:p>
        </w:tc>
        <w:tc>
          <w:tcPr>
            <w:tcW w:w="1140" w:type="dxa"/>
            <w:tcBorders>
              <w:top w:val="single" w:sz="8" w:space="0" w:color="auto"/>
              <w:left w:val="single" w:sz="8" w:space="0" w:color="auto"/>
              <w:bottom w:val="single" w:sz="8" w:space="0" w:color="auto"/>
              <w:right w:val="single" w:sz="8" w:space="0" w:color="auto"/>
            </w:tcBorders>
            <w:vAlign w:val="center"/>
          </w:tcPr>
          <w:p w14:paraId="0DB0FDA1" w14:textId="6DB5627D"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0AEB2797"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5D6E70BE" w14:textId="734AC6E9" w:rsidR="05E75EFC" w:rsidRDefault="05E75EFC" w:rsidP="00917806">
            <w:pPr>
              <w:tabs>
                <w:tab w:val="left" w:pos="5851"/>
              </w:tabs>
              <w:jc w:val="center"/>
            </w:pPr>
            <w:r w:rsidRPr="05E75EFC">
              <w:rPr>
                <w:rFonts w:ascii="Times New Roman" w:eastAsia="Times New Roman" w:hAnsi="Times New Roman"/>
                <w:lang w:val="lt"/>
              </w:rPr>
              <w:t>31.</w:t>
            </w:r>
          </w:p>
        </w:tc>
        <w:tc>
          <w:tcPr>
            <w:tcW w:w="4815" w:type="dxa"/>
            <w:tcBorders>
              <w:top w:val="single" w:sz="8" w:space="0" w:color="auto"/>
              <w:left w:val="single" w:sz="8" w:space="0" w:color="auto"/>
              <w:bottom w:val="single" w:sz="8" w:space="0" w:color="auto"/>
              <w:right w:val="single" w:sz="8" w:space="0" w:color="auto"/>
            </w:tcBorders>
            <w:vAlign w:val="center"/>
          </w:tcPr>
          <w:p w14:paraId="1DA286A0" w14:textId="1392B1F9" w:rsidR="05E75EFC" w:rsidRDefault="05E75EFC" w:rsidP="00917806">
            <w:pPr>
              <w:tabs>
                <w:tab w:val="left" w:pos="0"/>
                <w:tab w:val="left" w:pos="0"/>
                <w:tab w:val="left" w:pos="5851"/>
              </w:tabs>
            </w:pPr>
            <w:proofErr w:type="spellStart"/>
            <w:r w:rsidRPr="05E75EFC">
              <w:rPr>
                <w:rFonts w:ascii="Times New Roman" w:eastAsia="Times New Roman" w:hAnsi="Times New Roman"/>
                <w:lang w:val="lt"/>
              </w:rPr>
              <w:t>Brička</w:t>
            </w:r>
            <w:proofErr w:type="spellEnd"/>
          </w:p>
        </w:tc>
        <w:tc>
          <w:tcPr>
            <w:tcW w:w="1980" w:type="dxa"/>
            <w:tcBorders>
              <w:top w:val="single" w:sz="8" w:space="0" w:color="auto"/>
              <w:left w:val="single" w:sz="8" w:space="0" w:color="auto"/>
              <w:bottom w:val="single" w:sz="8" w:space="0" w:color="auto"/>
              <w:right w:val="single" w:sz="8" w:space="0" w:color="auto"/>
            </w:tcBorders>
            <w:vAlign w:val="center"/>
          </w:tcPr>
          <w:p w14:paraId="7788F025" w14:textId="345122F5" w:rsidR="05E75EFC" w:rsidRDefault="05E75EFC" w:rsidP="00917806">
            <w:pPr>
              <w:tabs>
                <w:tab w:val="left" w:pos="5851"/>
              </w:tabs>
              <w:jc w:val="center"/>
            </w:pPr>
            <w:r w:rsidRPr="05E75EFC">
              <w:rPr>
                <w:rFonts w:ascii="Times New Roman" w:eastAsia="Times New Roman" w:hAnsi="Times New Roman"/>
                <w:lang w:val="lt"/>
              </w:rPr>
              <w:t>KRPG0217</w:t>
            </w:r>
          </w:p>
        </w:tc>
        <w:tc>
          <w:tcPr>
            <w:tcW w:w="1140" w:type="dxa"/>
            <w:tcBorders>
              <w:top w:val="single" w:sz="8" w:space="0" w:color="auto"/>
              <w:left w:val="single" w:sz="8" w:space="0" w:color="auto"/>
              <w:bottom w:val="single" w:sz="8" w:space="0" w:color="auto"/>
              <w:right w:val="single" w:sz="8" w:space="0" w:color="auto"/>
            </w:tcBorders>
            <w:vAlign w:val="center"/>
          </w:tcPr>
          <w:p w14:paraId="46503091" w14:textId="61A867B9"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57D2CA89"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73D2B12F" w14:textId="2CE51C20" w:rsidR="05E75EFC" w:rsidRDefault="05E75EFC" w:rsidP="00917806">
            <w:pPr>
              <w:tabs>
                <w:tab w:val="left" w:pos="5851"/>
              </w:tabs>
              <w:jc w:val="center"/>
            </w:pPr>
            <w:r w:rsidRPr="05E75EFC">
              <w:rPr>
                <w:rFonts w:ascii="Times New Roman" w:eastAsia="Times New Roman" w:hAnsi="Times New Roman"/>
                <w:lang w:val="lt"/>
              </w:rPr>
              <w:t>32.</w:t>
            </w:r>
          </w:p>
        </w:tc>
        <w:tc>
          <w:tcPr>
            <w:tcW w:w="4815" w:type="dxa"/>
            <w:tcBorders>
              <w:top w:val="single" w:sz="8" w:space="0" w:color="auto"/>
              <w:left w:val="single" w:sz="8" w:space="0" w:color="auto"/>
              <w:bottom w:val="single" w:sz="8" w:space="0" w:color="auto"/>
              <w:right w:val="single" w:sz="8" w:space="0" w:color="auto"/>
            </w:tcBorders>
            <w:vAlign w:val="center"/>
          </w:tcPr>
          <w:p w14:paraId="23819817" w14:textId="62F788E7" w:rsidR="05E75EFC" w:rsidRDefault="05E75EFC" w:rsidP="00917806">
            <w:pPr>
              <w:tabs>
                <w:tab w:val="left" w:pos="0"/>
                <w:tab w:val="left" w:pos="0"/>
                <w:tab w:val="left" w:pos="5851"/>
              </w:tabs>
            </w:pPr>
            <w:proofErr w:type="spellStart"/>
            <w:r w:rsidRPr="05E75EFC">
              <w:rPr>
                <w:rFonts w:ascii="Times New Roman" w:eastAsia="Times New Roman" w:hAnsi="Times New Roman"/>
                <w:lang w:val="lt"/>
              </w:rPr>
              <w:t>Brička</w:t>
            </w:r>
            <w:proofErr w:type="spellEnd"/>
          </w:p>
        </w:tc>
        <w:tc>
          <w:tcPr>
            <w:tcW w:w="1980" w:type="dxa"/>
            <w:tcBorders>
              <w:top w:val="single" w:sz="8" w:space="0" w:color="auto"/>
              <w:left w:val="single" w:sz="8" w:space="0" w:color="auto"/>
              <w:bottom w:val="single" w:sz="8" w:space="0" w:color="auto"/>
              <w:right w:val="single" w:sz="8" w:space="0" w:color="auto"/>
            </w:tcBorders>
            <w:vAlign w:val="center"/>
          </w:tcPr>
          <w:p w14:paraId="5F98B29B" w14:textId="30A82C76" w:rsidR="05E75EFC" w:rsidRDefault="05E75EFC" w:rsidP="00917806">
            <w:pPr>
              <w:tabs>
                <w:tab w:val="left" w:pos="5851"/>
              </w:tabs>
              <w:jc w:val="center"/>
            </w:pPr>
            <w:r w:rsidRPr="05E75EFC">
              <w:rPr>
                <w:rFonts w:ascii="Times New Roman" w:eastAsia="Times New Roman" w:hAnsi="Times New Roman"/>
                <w:lang w:val="lt"/>
              </w:rPr>
              <w:t>KRPG0218</w:t>
            </w:r>
          </w:p>
        </w:tc>
        <w:tc>
          <w:tcPr>
            <w:tcW w:w="1140" w:type="dxa"/>
            <w:tcBorders>
              <w:top w:val="single" w:sz="8" w:space="0" w:color="auto"/>
              <w:left w:val="single" w:sz="8" w:space="0" w:color="auto"/>
              <w:bottom w:val="single" w:sz="8" w:space="0" w:color="auto"/>
              <w:right w:val="single" w:sz="8" w:space="0" w:color="auto"/>
            </w:tcBorders>
            <w:vAlign w:val="center"/>
          </w:tcPr>
          <w:p w14:paraId="2034FE29" w14:textId="67CDCC0E"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7618FB56"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478FDAEA" w14:textId="0F502EB4" w:rsidR="05E75EFC" w:rsidRDefault="05E75EFC" w:rsidP="00917806">
            <w:pPr>
              <w:tabs>
                <w:tab w:val="left" w:pos="5851"/>
              </w:tabs>
              <w:jc w:val="center"/>
            </w:pPr>
            <w:r w:rsidRPr="05E75EFC">
              <w:rPr>
                <w:rFonts w:ascii="Times New Roman" w:eastAsia="Times New Roman" w:hAnsi="Times New Roman"/>
                <w:lang w:val="lt"/>
              </w:rPr>
              <w:t>33.</w:t>
            </w:r>
          </w:p>
        </w:tc>
        <w:tc>
          <w:tcPr>
            <w:tcW w:w="4815" w:type="dxa"/>
            <w:tcBorders>
              <w:top w:val="single" w:sz="8" w:space="0" w:color="auto"/>
              <w:left w:val="single" w:sz="8" w:space="0" w:color="auto"/>
              <w:bottom w:val="single" w:sz="8" w:space="0" w:color="auto"/>
              <w:right w:val="single" w:sz="8" w:space="0" w:color="auto"/>
            </w:tcBorders>
            <w:vAlign w:val="center"/>
          </w:tcPr>
          <w:p w14:paraId="77629821" w14:textId="5D7E1F19" w:rsidR="05E75EFC" w:rsidRDefault="05E75EFC" w:rsidP="00917806">
            <w:pPr>
              <w:tabs>
                <w:tab w:val="left" w:pos="0"/>
                <w:tab w:val="left" w:pos="0"/>
                <w:tab w:val="left" w:pos="5851"/>
              </w:tabs>
            </w:pPr>
            <w:r w:rsidRPr="05E75EFC">
              <w:rPr>
                <w:rFonts w:ascii="Times New Roman" w:eastAsia="Times New Roman" w:hAnsi="Times New Roman"/>
                <w:lang w:val="lt"/>
              </w:rPr>
              <w:t xml:space="preserve">Senovinė </w:t>
            </w:r>
            <w:proofErr w:type="spellStart"/>
            <w:r w:rsidRPr="05E75EFC">
              <w:rPr>
                <w:rFonts w:ascii="Times New Roman" w:eastAsia="Times New Roman" w:hAnsi="Times New Roman"/>
                <w:lang w:val="lt"/>
              </w:rPr>
              <w:t>brička</w:t>
            </w:r>
            <w:proofErr w:type="spellEnd"/>
          </w:p>
        </w:tc>
        <w:tc>
          <w:tcPr>
            <w:tcW w:w="1980" w:type="dxa"/>
            <w:tcBorders>
              <w:top w:val="single" w:sz="8" w:space="0" w:color="auto"/>
              <w:left w:val="single" w:sz="8" w:space="0" w:color="auto"/>
              <w:bottom w:val="single" w:sz="8" w:space="0" w:color="auto"/>
              <w:right w:val="single" w:sz="8" w:space="0" w:color="auto"/>
            </w:tcBorders>
            <w:vAlign w:val="center"/>
          </w:tcPr>
          <w:p w14:paraId="6A9EE495" w14:textId="1AD86CA3" w:rsidR="05E75EFC" w:rsidRDefault="05E75EFC" w:rsidP="00917806">
            <w:pPr>
              <w:tabs>
                <w:tab w:val="left" w:pos="5851"/>
              </w:tabs>
              <w:jc w:val="center"/>
            </w:pPr>
            <w:r w:rsidRPr="05E75EFC">
              <w:rPr>
                <w:rFonts w:ascii="Times New Roman" w:eastAsia="Times New Roman" w:hAnsi="Times New Roman"/>
                <w:lang w:val="lt"/>
              </w:rPr>
              <w:t>KRPG0250</w:t>
            </w:r>
          </w:p>
        </w:tc>
        <w:tc>
          <w:tcPr>
            <w:tcW w:w="1140" w:type="dxa"/>
            <w:tcBorders>
              <w:top w:val="single" w:sz="8" w:space="0" w:color="auto"/>
              <w:left w:val="single" w:sz="8" w:space="0" w:color="auto"/>
              <w:bottom w:val="single" w:sz="8" w:space="0" w:color="auto"/>
              <w:right w:val="single" w:sz="8" w:space="0" w:color="auto"/>
            </w:tcBorders>
            <w:vAlign w:val="center"/>
          </w:tcPr>
          <w:p w14:paraId="6D34D592" w14:textId="5B41A1E9"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0392DB45"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75260828" w14:textId="30454B48" w:rsidR="05E75EFC" w:rsidRDefault="05E75EFC" w:rsidP="00917806">
            <w:pPr>
              <w:tabs>
                <w:tab w:val="left" w:pos="5851"/>
              </w:tabs>
              <w:jc w:val="center"/>
            </w:pPr>
            <w:r w:rsidRPr="05E75EFC">
              <w:rPr>
                <w:rFonts w:ascii="Times New Roman" w:eastAsia="Times New Roman" w:hAnsi="Times New Roman"/>
                <w:lang w:val="lt"/>
              </w:rPr>
              <w:t>34.</w:t>
            </w:r>
          </w:p>
        </w:tc>
        <w:tc>
          <w:tcPr>
            <w:tcW w:w="4815" w:type="dxa"/>
            <w:tcBorders>
              <w:top w:val="single" w:sz="8" w:space="0" w:color="auto"/>
              <w:left w:val="single" w:sz="8" w:space="0" w:color="auto"/>
              <w:bottom w:val="single" w:sz="8" w:space="0" w:color="auto"/>
              <w:right w:val="single" w:sz="8" w:space="0" w:color="auto"/>
            </w:tcBorders>
            <w:vAlign w:val="center"/>
          </w:tcPr>
          <w:p w14:paraId="51433E32" w14:textId="5682E89A" w:rsidR="05E75EFC" w:rsidRDefault="05E75EFC" w:rsidP="00917806">
            <w:pPr>
              <w:tabs>
                <w:tab w:val="left" w:pos="0"/>
                <w:tab w:val="left" w:pos="0"/>
                <w:tab w:val="left" w:pos="5851"/>
              </w:tabs>
            </w:pPr>
            <w:r w:rsidRPr="05E75EFC">
              <w:rPr>
                <w:rFonts w:ascii="Times New Roman" w:eastAsia="Times New Roman" w:hAnsi="Times New Roman"/>
                <w:lang w:val="lt"/>
              </w:rPr>
              <w:t>Pakinktai dvikinkiai</w:t>
            </w:r>
          </w:p>
        </w:tc>
        <w:tc>
          <w:tcPr>
            <w:tcW w:w="1980" w:type="dxa"/>
            <w:tcBorders>
              <w:top w:val="single" w:sz="8" w:space="0" w:color="auto"/>
              <w:left w:val="single" w:sz="8" w:space="0" w:color="auto"/>
              <w:bottom w:val="single" w:sz="8" w:space="0" w:color="auto"/>
              <w:right w:val="single" w:sz="8" w:space="0" w:color="auto"/>
            </w:tcBorders>
            <w:vAlign w:val="center"/>
          </w:tcPr>
          <w:p w14:paraId="636CE4B7" w14:textId="6B060E99" w:rsidR="05E75EFC" w:rsidRDefault="05E75EFC" w:rsidP="00917806">
            <w:pPr>
              <w:tabs>
                <w:tab w:val="left" w:pos="5851"/>
              </w:tabs>
              <w:jc w:val="center"/>
            </w:pPr>
            <w:r w:rsidRPr="05E75EFC">
              <w:rPr>
                <w:rFonts w:ascii="Times New Roman" w:eastAsia="Times New Roman" w:hAnsi="Times New Roman"/>
                <w:lang w:val="lt"/>
              </w:rPr>
              <w:t>KRPG1209401</w:t>
            </w:r>
          </w:p>
        </w:tc>
        <w:tc>
          <w:tcPr>
            <w:tcW w:w="1140" w:type="dxa"/>
            <w:tcBorders>
              <w:top w:val="single" w:sz="8" w:space="0" w:color="auto"/>
              <w:left w:val="single" w:sz="8" w:space="0" w:color="auto"/>
              <w:bottom w:val="single" w:sz="8" w:space="0" w:color="auto"/>
              <w:right w:val="single" w:sz="8" w:space="0" w:color="auto"/>
            </w:tcBorders>
            <w:vAlign w:val="center"/>
          </w:tcPr>
          <w:p w14:paraId="048AD81B" w14:textId="3B3B5F8B"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18D4D6DB"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13C442E0" w14:textId="647C66D7" w:rsidR="05E75EFC" w:rsidRDefault="05E75EFC" w:rsidP="00917806">
            <w:pPr>
              <w:tabs>
                <w:tab w:val="left" w:pos="5851"/>
              </w:tabs>
              <w:jc w:val="center"/>
            </w:pPr>
            <w:r w:rsidRPr="05E75EFC">
              <w:rPr>
                <w:rFonts w:ascii="Times New Roman" w:eastAsia="Times New Roman" w:hAnsi="Times New Roman"/>
                <w:lang w:val="lt"/>
              </w:rPr>
              <w:t>35.</w:t>
            </w:r>
          </w:p>
        </w:tc>
        <w:tc>
          <w:tcPr>
            <w:tcW w:w="4815" w:type="dxa"/>
            <w:tcBorders>
              <w:top w:val="single" w:sz="8" w:space="0" w:color="auto"/>
              <w:left w:val="single" w:sz="8" w:space="0" w:color="auto"/>
              <w:bottom w:val="single" w:sz="8" w:space="0" w:color="auto"/>
              <w:right w:val="single" w:sz="8" w:space="0" w:color="auto"/>
            </w:tcBorders>
            <w:vAlign w:val="center"/>
          </w:tcPr>
          <w:p w14:paraId="6BB630EB" w14:textId="40BA8275" w:rsidR="05E75EFC" w:rsidRDefault="05E75EFC" w:rsidP="00917806">
            <w:pPr>
              <w:tabs>
                <w:tab w:val="left" w:pos="0"/>
                <w:tab w:val="left" w:pos="0"/>
                <w:tab w:val="left" w:pos="5851"/>
              </w:tabs>
            </w:pPr>
            <w:r w:rsidRPr="05E75EFC">
              <w:rPr>
                <w:rFonts w:ascii="Times New Roman" w:eastAsia="Times New Roman" w:hAnsi="Times New Roman"/>
                <w:lang w:val="lt"/>
              </w:rPr>
              <w:t>Pakinktai vienkinkiai</w:t>
            </w:r>
          </w:p>
        </w:tc>
        <w:tc>
          <w:tcPr>
            <w:tcW w:w="1980" w:type="dxa"/>
            <w:tcBorders>
              <w:top w:val="single" w:sz="8" w:space="0" w:color="auto"/>
              <w:left w:val="single" w:sz="8" w:space="0" w:color="auto"/>
              <w:bottom w:val="single" w:sz="8" w:space="0" w:color="auto"/>
              <w:right w:val="single" w:sz="8" w:space="0" w:color="auto"/>
            </w:tcBorders>
            <w:vAlign w:val="center"/>
          </w:tcPr>
          <w:p w14:paraId="2120B6B5" w14:textId="3205054F" w:rsidR="05E75EFC" w:rsidRDefault="05E75EFC" w:rsidP="00917806">
            <w:pPr>
              <w:tabs>
                <w:tab w:val="left" w:pos="5851"/>
              </w:tabs>
              <w:jc w:val="center"/>
            </w:pPr>
            <w:r w:rsidRPr="05E75EFC">
              <w:rPr>
                <w:rFonts w:ascii="Times New Roman" w:eastAsia="Times New Roman" w:hAnsi="Times New Roman"/>
                <w:lang w:val="lt"/>
              </w:rPr>
              <w:t>KRPG1209403</w:t>
            </w:r>
          </w:p>
        </w:tc>
        <w:tc>
          <w:tcPr>
            <w:tcW w:w="1140" w:type="dxa"/>
            <w:tcBorders>
              <w:top w:val="single" w:sz="8" w:space="0" w:color="auto"/>
              <w:left w:val="single" w:sz="8" w:space="0" w:color="auto"/>
              <w:bottom w:val="single" w:sz="8" w:space="0" w:color="auto"/>
              <w:right w:val="single" w:sz="8" w:space="0" w:color="auto"/>
            </w:tcBorders>
            <w:vAlign w:val="center"/>
          </w:tcPr>
          <w:p w14:paraId="78A42106" w14:textId="6CFB4FC7"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3B166241"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61FCBA2F" w14:textId="6A8444AA" w:rsidR="05E75EFC" w:rsidRDefault="05E75EFC" w:rsidP="00917806">
            <w:pPr>
              <w:tabs>
                <w:tab w:val="left" w:pos="5851"/>
              </w:tabs>
              <w:jc w:val="center"/>
            </w:pPr>
            <w:r w:rsidRPr="05E75EFC">
              <w:rPr>
                <w:rFonts w:ascii="Times New Roman" w:eastAsia="Times New Roman" w:hAnsi="Times New Roman"/>
                <w:lang w:val="lt"/>
              </w:rPr>
              <w:t>36.</w:t>
            </w:r>
          </w:p>
        </w:tc>
        <w:tc>
          <w:tcPr>
            <w:tcW w:w="4815" w:type="dxa"/>
            <w:tcBorders>
              <w:top w:val="single" w:sz="8" w:space="0" w:color="auto"/>
              <w:left w:val="single" w:sz="8" w:space="0" w:color="auto"/>
              <w:bottom w:val="single" w:sz="8" w:space="0" w:color="auto"/>
              <w:right w:val="single" w:sz="8" w:space="0" w:color="auto"/>
            </w:tcBorders>
            <w:vAlign w:val="center"/>
          </w:tcPr>
          <w:p w14:paraId="1C079F51" w14:textId="47C98187" w:rsidR="05E75EFC" w:rsidRDefault="05E75EFC" w:rsidP="00917806">
            <w:pPr>
              <w:tabs>
                <w:tab w:val="left" w:pos="0"/>
                <w:tab w:val="left" w:pos="0"/>
                <w:tab w:val="left" w:pos="5851"/>
              </w:tabs>
            </w:pPr>
            <w:r w:rsidRPr="05E75EFC">
              <w:rPr>
                <w:rFonts w:ascii="Times New Roman" w:eastAsia="Times New Roman" w:hAnsi="Times New Roman"/>
                <w:lang w:val="lt"/>
              </w:rPr>
              <w:t>Balnas</w:t>
            </w:r>
          </w:p>
        </w:tc>
        <w:tc>
          <w:tcPr>
            <w:tcW w:w="1980" w:type="dxa"/>
            <w:tcBorders>
              <w:top w:val="single" w:sz="8" w:space="0" w:color="auto"/>
              <w:left w:val="single" w:sz="8" w:space="0" w:color="auto"/>
              <w:bottom w:val="single" w:sz="8" w:space="0" w:color="auto"/>
              <w:right w:val="single" w:sz="8" w:space="0" w:color="auto"/>
            </w:tcBorders>
            <w:vAlign w:val="center"/>
          </w:tcPr>
          <w:p w14:paraId="14036C6E" w14:textId="3CC15F7F" w:rsidR="05E75EFC" w:rsidRDefault="05E75EFC" w:rsidP="00917806">
            <w:pPr>
              <w:tabs>
                <w:tab w:val="left" w:pos="5851"/>
              </w:tabs>
              <w:jc w:val="center"/>
            </w:pPr>
            <w:r w:rsidRPr="05E75EFC">
              <w:rPr>
                <w:rFonts w:ascii="Times New Roman" w:eastAsia="Times New Roman" w:hAnsi="Times New Roman"/>
                <w:lang w:val="lt"/>
              </w:rPr>
              <w:t>KRPG635014</w:t>
            </w:r>
          </w:p>
        </w:tc>
        <w:tc>
          <w:tcPr>
            <w:tcW w:w="1140" w:type="dxa"/>
            <w:tcBorders>
              <w:top w:val="single" w:sz="8" w:space="0" w:color="auto"/>
              <w:left w:val="single" w:sz="8" w:space="0" w:color="auto"/>
              <w:bottom w:val="single" w:sz="8" w:space="0" w:color="auto"/>
              <w:right w:val="single" w:sz="8" w:space="0" w:color="auto"/>
            </w:tcBorders>
            <w:vAlign w:val="center"/>
          </w:tcPr>
          <w:p w14:paraId="114EB3CC" w14:textId="242D7486"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375D7A29"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40B1429A" w14:textId="28C89E75" w:rsidR="05E75EFC" w:rsidRDefault="05E75EFC" w:rsidP="00917806">
            <w:pPr>
              <w:tabs>
                <w:tab w:val="left" w:pos="5851"/>
              </w:tabs>
              <w:jc w:val="center"/>
            </w:pPr>
            <w:r w:rsidRPr="05E75EFC">
              <w:rPr>
                <w:rFonts w:ascii="Times New Roman" w:eastAsia="Times New Roman" w:hAnsi="Times New Roman"/>
                <w:lang w:val="lt"/>
              </w:rPr>
              <w:t>37.</w:t>
            </w:r>
          </w:p>
        </w:tc>
        <w:tc>
          <w:tcPr>
            <w:tcW w:w="4815" w:type="dxa"/>
            <w:tcBorders>
              <w:top w:val="single" w:sz="8" w:space="0" w:color="auto"/>
              <w:left w:val="single" w:sz="8" w:space="0" w:color="auto"/>
              <w:bottom w:val="single" w:sz="8" w:space="0" w:color="auto"/>
              <w:right w:val="single" w:sz="8" w:space="0" w:color="auto"/>
            </w:tcBorders>
            <w:vAlign w:val="center"/>
          </w:tcPr>
          <w:p w14:paraId="5D154E8F" w14:textId="6A2C11EB" w:rsidR="05E75EFC" w:rsidRDefault="05E75EFC" w:rsidP="00917806">
            <w:pPr>
              <w:tabs>
                <w:tab w:val="left" w:pos="0"/>
                <w:tab w:val="left" w:pos="0"/>
                <w:tab w:val="left" w:pos="5851"/>
              </w:tabs>
            </w:pPr>
            <w:r w:rsidRPr="05E75EFC">
              <w:rPr>
                <w:rFonts w:ascii="Times New Roman" w:eastAsia="Times New Roman" w:hAnsi="Times New Roman"/>
                <w:lang w:val="lt"/>
              </w:rPr>
              <w:t>Soliariumas žirgams</w:t>
            </w:r>
          </w:p>
        </w:tc>
        <w:tc>
          <w:tcPr>
            <w:tcW w:w="1980" w:type="dxa"/>
            <w:tcBorders>
              <w:top w:val="single" w:sz="8" w:space="0" w:color="auto"/>
              <w:left w:val="single" w:sz="8" w:space="0" w:color="auto"/>
              <w:bottom w:val="single" w:sz="8" w:space="0" w:color="auto"/>
              <w:right w:val="single" w:sz="8" w:space="0" w:color="auto"/>
            </w:tcBorders>
            <w:vAlign w:val="center"/>
          </w:tcPr>
          <w:p w14:paraId="426CD5D5" w14:textId="539CD0AE" w:rsidR="05E75EFC" w:rsidRDefault="05E75EFC" w:rsidP="00917806">
            <w:pPr>
              <w:tabs>
                <w:tab w:val="left" w:pos="5851"/>
              </w:tabs>
              <w:jc w:val="center"/>
            </w:pPr>
            <w:r w:rsidRPr="05E75EFC">
              <w:rPr>
                <w:rFonts w:ascii="Times New Roman" w:eastAsia="Times New Roman" w:hAnsi="Times New Roman"/>
                <w:lang w:val="lt"/>
              </w:rPr>
              <w:t>KRPG635044</w:t>
            </w:r>
          </w:p>
        </w:tc>
        <w:tc>
          <w:tcPr>
            <w:tcW w:w="1140" w:type="dxa"/>
            <w:tcBorders>
              <w:top w:val="single" w:sz="8" w:space="0" w:color="auto"/>
              <w:left w:val="single" w:sz="8" w:space="0" w:color="auto"/>
              <w:bottom w:val="single" w:sz="8" w:space="0" w:color="auto"/>
              <w:right w:val="single" w:sz="8" w:space="0" w:color="auto"/>
            </w:tcBorders>
            <w:vAlign w:val="center"/>
          </w:tcPr>
          <w:p w14:paraId="1865DEEB" w14:textId="3200668E"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254DDC52"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36048A9E" w14:textId="4DA296B2" w:rsidR="05E75EFC" w:rsidRDefault="05E75EFC" w:rsidP="00917806">
            <w:pPr>
              <w:tabs>
                <w:tab w:val="left" w:pos="5851"/>
              </w:tabs>
              <w:jc w:val="center"/>
            </w:pPr>
            <w:r w:rsidRPr="05E75EFC">
              <w:rPr>
                <w:rFonts w:ascii="Times New Roman" w:eastAsia="Times New Roman" w:hAnsi="Times New Roman"/>
                <w:lang w:val="lt"/>
              </w:rPr>
              <w:t>38.</w:t>
            </w:r>
          </w:p>
        </w:tc>
        <w:tc>
          <w:tcPr>
            <w:tcW w:w="4815" w:type="dxa"/>
            <w:tcBorders>
              <w:top w:val="single" w:sz="8" w:space="0" w:color="auto"/>
              <w:left w:val="single" w:sz="8" w:space="0" w:color="auto"/>
              <w:bottom w:val="single" w:sz="8" w:space="0" w:color="auto"/>
              <w:right w:val="single" w:sz="8" w:space="0" w:color="auto"/>
            </w:tcBorders>
            <w:vAlign w:val="center"/>
          </w:tcPr>
          <w:p w14:paraId="3B10E218" w14:textId="64376C0A" w:rsidR="05E75EFC" w:rsidRDefault="05E75EFC" w:rsidP="00917806">
            <w:pPr>
              <w:tabs>
                <w:tab w:val="left" w:pos="0"/>
                <w:tab w:val="left" w:pos="0"/>
                <w:tab w:val="left" w:pos="5851"/>
              </w:tabs>
            </w:pPr>
            <w:r w:rsidRPr="05E75EFC">
              <w:rPr>
                <w:rFonts w:ascii="Times New Roman" w:eastAsia="Times New Roman" w:hAnsi="Times New Roman"/>
                <w:lang w:val="lt"/>
              </w:rPr>
              <w:t>Pavėsinė</w:t>
            </w:r>
          </w:p>
        </w:tc>
        <w:tc>
          <w:tcPr>
            <w:tcW w:w="1980" w:type="dxa"/>
            <w:tcBorders>
              <w:top w:val="single" w:sz="8" w:space="0" w:color="auto"/>
              <w:left w:val="single" w:sz="8" w:space="0" w:color="auto"/>
              <w:bottom w:val="single" w:sz="8" w:space="0" w:color="auto"/>
              <w:right w:val="single" w:sz="8" w:space="0" w:color="auto"/>
            </w:tcBorders>
            <w:vAlign w:val="center"/>
          </w:tcPr>
          <w:p w14:paraId="21F58104" w14:textId="714DB72B" w:rsidR="05E75EFC" w:rsidRDefault="05E75EFC" w:rsidP="00917806">
            <w:pPr>
              <w:tabs>
                <w:tab w:val="left" w:pos="5851"/>
              </w:tabs>
              <w:jc w:val="center"/>
            </w:pPr>
            <w:r w:rsidRPr="05E75EFC">
              <w:rPr>
                <w:rFonts w:ascii="Times New Roman" w:eastAsia="Times New Roman" w:hAnsi="Times New Roman"/>
                <w:lang w:val="lt"/>
              </w:rPr>
              <w:t>KRPG0244</w:t>
            </w:r>
          </w:p>
        </w:tc>
        <w:tc>
          <w:tcPr>
            <w:tcW w:w="1140" w:type="dxa"/>
            <w:tcBorders>
              <w:top w:val="single" w:sz="8" w:space="0" w:color="auto"/>
              <w:left w:val="single" w:sz="8" w:space="0" w:color="auto"/>
              <w:bottom w:val="single" w:sz="8" w:space="0" w:color="auto"/>
              <w:right w:val="single" w:sz="8" w:space="0" w:color="auto"/>
            </w:tcBorders>
            <w:vAlign w:val="center"/>
          </w:tcPr>
          <w:p w14:paraId="2B0A8B4E" w14:textId="059F7F4E"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0B4AB733"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12D5447F" w14:textId="3DAC6FEC" w:rsidR="05E75EFC" w:rsidRDefault="05E75EFC" w:rsidP="00917806">
            <w:pPr>
              <w:tabs>
                <w:tab w:val="left" w:pos="5851"/>
              </w:tabs>
              <w:jc w:val="center"/>
            </w:pPr>
            <w:r w:rsidRPr="05E75EFC">
              <w:rPr>
                <w:rFonts w:ascii="Times New Roman" w:eastAsia="Times New Roman" w:hAnsi="Times New Roman"/>
                <w:lang w:val="lt"/>
              </w:rPr>
              <w:t>39.</w:t>
            </w:r>
          </w:p>
        </w:tc>
        <w:tc>
          <w:tcPr>
            <w:tcW w:w="4815" w:type="dxa"/>
            <w:tcBorders>
              <w:top w:val="single" w:sz="8" w:space="0" w:color="auto"/>
              <w:left w:val="single" w:sz="8" w:space="0" w:color="auto"/>
              <w:bottom w:val="single" w:sz="8" w:space="0" w:color="auto"/>
              <w:right w:val="single" w:sz="8" w:space="0" w:color="auto"/>
            </w:tcBorders>
            <w:vAlign w:val="center"/>
          </w:tcPr>
          <w:p w14:paraId="4B316E51" w14:textId="4A9688F5" w:rsidR="05E75EFC" w:rsidRDefault="05E75EFC" w:rsidP="00917806">
            <w:pPr>
              <w:tabs>
                <w:tab w:val="left" w:pos="0"/>
                <w:tab w:val="left" w:pos="0"/>
                <w:tab w:val="left" w:pos="5851"/>
              </w:tabs>
            </w:pPr>
            <w:r w:rsidRPr="05E75EFC">
              <w:rPr>
                <w:rFonts w:ascii="Times New Roman" w:eastAsia="Times New Roman" w:hAnsi="Times New Roman"/>
                <w:lang w:val="lt"/>
              </w:rPr>
              <w:t>JPC rampos pandusas</w:t>
            </w:r>
          </w:p>
        </w:tc>
        <w:tc>
          <w:tcPr>
            <w:tcW w:w="1980" w:type="dxa"/>
            <w:tcBorders>
              <w:top w:val="single" w:sz="8" w:space="0" w:color="auto"/>
              <w:left w:val="single" w:sz="8" w:space="0" w:color="auto"/>
              <w:bottom w:val="single" w:sz="8" w:space="0" w:color="auto"/>
              <w:right w:val="single" w:sz="8" w:space="0" w:color="auto"/>
            </w:tcBorders>
            <w:vAlign w:val="center"/>
          </w:tcPr>
          <w:p w14:paraId="53AD1D83" w14:textId="45245216" w:rsidR="05E75EFC" w:rsidRDefault="05E75EFC" w:rsidP="00917806">
            <w:pPr>
              <w:tabs>
                <w:tab w:val="left" w:pos="5851"/>
              </w:tabs>
              <w:jc w:val="center"/>
            </w:pPr>
            <w:r w:rsidRPr="05E75EFC">
              <w:rPr>
                <w:rFonts w:ascii="Times New Roman" w:eastAsia="Times New Roman" w:hAnsi="Times New Roman"/>
                <w:lang w:val="lt"/>
              </w:rPr>
              <w:t>KRPG635023</w:t>
            </w:r>
          </w:p>
        </w:tc>
        <w:tc>
          <w:tcPr>
            <w:tcW w:w="1140" w:type="dxa"/>
            <w:tcBorders>
              <w:top w:val="single" w:sz="8" w:space="0" w:color="auto"/>
              <w:left w:val="single" w:sz="8" w:space="0" w:color="auto"/>
              <w:bottom w:val="single" w:sz="8" w:space="0" w:color="auto"/>
              <w:right w:val="single" w:sz="8" w:space="0" w:color="auto"/>
            </w:tcBorders>
            <w:vAlign w:val="center"/>
          </w:tcPr>
          <w:p w14:paraId="0BCA7F11" w14:textId="0D8C82CA"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7AC7A8A9"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235F2BBB" w14:textId="35A0EDF3" w:rsidR="05E75EFC" w:rsidRDefault="05E75EFC" w:rsidP="00917806">
            <w:pPr>
              <w:tabs>
                <w:tab w:val="left" w:pos="5851"/>
              </w:tabs>
              <w:jc w:val="center"/>
            </w:pPr>
            <w:r w:rsidRPr="05E75EFC">
              <w:rPr>
                <w:rFonts w:ascii="Times New Roman" w:eastAsia="Times New Roman" w:hAnsi="Times New Roman"/>
                <w:lang w:val="lt"/>
              </w:rPr>
              <w:t>40.</w:t>
            </w:r>
          </w:p>
        </w:tc>
        <w:tc>
          <w:tcPr>
            <w:tcW w:w="4815" w:type="dxa"/>
            <w:tcBorders>
              <w:top w:val="single" w:sz="8" w:space="0" w:color="auto"/>
              <w:left w:val="single" w:sz="8" w:space="0" w:color="auto"/>
              <w:bottom w:val="single" w:sz="8" w:space="0" w:color="auto"/>
              <w:right w:val="single" w:sz="8" w:space="0" w:color="auto"/>
            </w:tcBorders>
            <w:vAlign w:val="center"/>
          </w:tcPr>
          <w:p w14:paraId="3DBBA397" w14:textId="2F0FFBB9" w:rsidR="05E75EFC" w:rsidRDefault="05E75EFC" w:rsidP="00917806">
            <w:pPr>
              <w:tabs>
                <w:tab w:val="left" w:pos="0"/>
                <w:tab w:val="left" w:pos="0"/>
                <w:tab w:val="left" w:pos="5851"/>
              </w:tabs>
            </w:pPr>
            <w:r w:rsidRPr="05E75EFC">
              <w:rPr>
                <w:rFonts w:ascii="Times New Roman" w:eastAsia="Times New Roman" w:hAnsi="Times New Roman"/>
                <w:lang w:val="lt"/>
              </w:rPr>
              <w:t>Tvora</w:t>
            </w:r>
          </w:p>
        </w:tc>
        <w:tc>
          <w:tcPr>
            <w:tcW w:w="1980" w:type="dxa"/>
            <w:tcBorders>
              <w:top w:val="single" w:sz="8" w:space="0" w:color="auto"/>
              <w:left w:val="single" w:sz="8" w:space="0" w:color="auto"/>
              <w:bottom w:val="single" w:sz="8" w:space="0" w:color="auto"/>
              <w:right w:val="single" w:sz="8" w:space="0" w:color="auto"/>
            </w:tcBorders>
            <w:vAlign w:val="center"/>
          </w:tcPr>
          <w:p w14:paraId="6E84F317" w14:textId="31B6F1C0" w:rsidR="05E75EFC" w:rsidRDefault="05E75EFC" w:rsidP="00917806">
            <w:pPr>
              <w:tabs>
                <w:tab w:val="left" w:pos="5851"/>
              </w:tabs>
              <w:jc w:val="center"/>
            </w:pPr>
            <w:r w:rsidRPr="05E75EFC">
              <w:rPr>
                <w:rFonts w:ascii="Times New Roman" w:eastAsia="Times New Roman" w:hAnsi="Times New Roman"/>
                <w:lang w:val="lt"/>
              </w:rPr>
              <w:t>KRPGIT-000011</w:t>
            </w:r>
          </w:p>
        </w:tc>
        <w:tc>
          <w:tcPr>
            <w:tcW w:w="1140" w:type="dxa"/>
            <w:tcBorders>
              <w:top w:val="single" w:sz="8" w:space="0" w:color="auto"/>
              <w:left w:val="single" w:sz="8" w:space="0" w:color="auto"/>
              <w:bottom w:val="single" w:sz="8" w:space="0" w:color="auto"/>
              <w:right w:val="single" w:sz="8" w:space="0" w:color="auto"/>
            </w:tcBorders>
            <w:vAlign w:val="center"/>
          </w:tcPr>
          <w:p w14:paraId="0F8DA815" w14:textId="1E993AEE"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780FAE13"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3E4F7FF6" w14:textId="6C80CB44" w:rsidR="05E75EFC" w:rsidRDefault="05E75EFC" w:rsidP="00917806">
            <w:pPr>
              <w:tabs>
                <w:tab w:val="left" w:pos="5851"/>
              </w:tabs>
              <w:jc w:val="center"/>
            </w:pPr>
            <w:r w:rsidRPr="05E75EFC">
              <w:rPr>
                <w:rFonts w:ascii="Times New Roman" w:eastAsia="Times New Roman" w:hAnsi="Times New Roman"/>
                <w:lang w:val="lt"/>
              </w:rPr>
              <w:t>41.</w:t>
            </w:r>
          </w:p>
        </w:tc>
        <w:tc>
          <w:tcPr>
            <w:tcW w:w="4815" w:type="dxa"/>
            <w:tcBorders>
              <w:top w:val="single" w:sz="8" w:space="0" w:color="auto"/>
              <w:left w:val="single" w:sz="8" w:space="0" w:color="auto"/>
              <w:bottom w:val="single" w:sz="8" w:space="0" w:color="auto"/>
              <w:right w:val="single" w:sz="8" w:space="0" w:color="auto"/>
            </w:tcBorders>
            <w:vAlign w:val="center"/>
          </w:tcPr>
          <w:p w14:paraId="58D1B58F" w14:textId="71924B60" w:rsidR="05E75EFC" w:rsidRDefault="05E75EFC" w:rsidP="00917806">
            <w:pPr>
              <w:tabs>
                <w:tab w:val="left" w:pos="0"/>
                <w:tab w:val="left" w:pos="0"/>
                <w:tab w:val="left" w:pos="5851"/>
              </w:tabs>
            </w:pPr>
            <w:r w:rsidRPr="05E75EFC">
              <w:rPr>
                <w:rFonts w:ascii="Times New Roman" w:eastAsia="Times New Roman" w:hAnsi="Times New Roman"/>
                <w:color w:val="000000" w:themeColor="text1"/>
              </w:rPr>
              <w:t xml:space="preserve">Balnas </w:t>
            </w:r>
            <w:proofErr w:type="spellStart"/>
            <w:r w:rsidRPr="05E75EFC">
              <w:rPr>
                <w:rFonts w:ascii="Times New Roman" w:eastAsia="Times New Roman" w:hAnsi="Times New Roman"/>
                <w:color w:val="000000" w:themeColor="text1"/>
              </w:rPr>
              <w:t>Educative</w:t>
            </w:r>
            <w:proofErr w:type="spellEnd"/>
          </w:p>
        </w:tc>
        <w:tc>
          <w:tcPr>
            <w:tcW w:w="1980" w:type="dxa"/>
            <w:tcBorders>
              <w:top w:val="single" w:sz="8" w:space="0" w:color="auto"/>
              <w:left w:val="single" w:sz="8" w:space="0" w:color="auto"/>
              <w:bottom w:val="single" w:sz="8" w:space="0" w:color="auto"/>
              <w:right w:val="single" w:sz="8" w:space="0" w:color="auto"/>
            </w:tcBorders>
            <w:vAlign w:val="center"/>
          </w:tcPr>
          <w:p w14:paraId="78F81587" w14:textId="548DD8C4" w:rsidR="05E75EFC" w:rsidRDefault="05E75EFC" w:rsidP="00917806">
            <w:pPr>
              <w:tabs>
                <w:tab w:val="left" w:pos="5851"/>
              </w:tabs>
              <w:jc w:val="center"/>
            </w:pPr>
            <w:r w:rsidRPr="05E75EFC">
              <w:rPr>
                <w:rFonts w:ascii="Times New Roman" w:eastAsia="Times New Roman" w:hAnsi="Times New Roman"/>
                <w:color w:val="000000" w:themeColor="text1"/>
              </w:rPr>
              <w:t>KRPG0210056</w:t>
            </w:r>
          </w:p>
        </w:tc>
        <w:tc>
          <w:tcPr>
            <w:tcW w:w="1140" w:type="dxa"/>
            <w:tcBorders>
              <w:top w:val="single" w:sz="8" w:space="0" w:color="auto"/>
              <w:left w:val="single" w:sz="8" w:space="0" w:color="auto"/>
              <w:bottom w:val="single" w:sz="8" w:space="0" w:color="auto"/>
              <w:right w:val="single" w:sz="8" w:space="0" w:color="auto"/>
            </w:tcBorders>
            <w:vAlign w:val="center"/>
          </w:tcPr>
          <w:p w14:paraId="6CF00175" w14:textId="6C0760F9"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5F0F3FBB"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74615788" w14:textId="6D9F7DB1" w:rsidR="05E75EFC" w:rsidRDefault="05E75EFC" w:rsidP="00917806">
            <w:pPr>
              <w:tabs>
                <w:tab w:val="left" w:pos="5851"/>
              </w:tabs>
              <w:jc w:val="center"/>
            </w:pPr>
            <w:r w:rsidRPr="05E75EFC">
              <w:rPr>
                <w:rFonts w:ascii="Times New Roman" w:eastAsia="Times New Roman" w:hAnsi="Times New Roman"/>
                <w:lang w:val="lt"/>
              </w:rPr>
              <w:t>42.</w:t>
            </w:r>
          </w:p>
        </w:tc>
        <w:tc>
          <w:tcPr>
            <w:tcW w:w="4815" w:type="dxa"/>
            <w:tcBorders>
              <w:top w:val="single" w:sz="8" w:space="0" w:color="auto"/>
              <w:left w:val="single" w:sz="8" w:space="0" w:color="auto"/>
              <w:bottom w:val="single" w:sz="8" w:space="0" w:color="auto"/>
              <w:right w:val="single" w:sz="8" w:space="0" w:color="auto"/>
            </w:tcBorders>
            <w:vAlign w:val="center"/>
          </w:tcPr>
          <w:p w14:paraId="1FDDD3D0" w14:textId="7B473EB6" w:rsidR="05E75EFC" w:rsidRDefault="05E75EFC" w:rsidP="00917806">
            <w:pPr>
              <w:tabs>
                <w:tab w:val="left" w:pos="0"/>
                <w:tab w:val="left" w:pos="0"/>
                <w:tab w:val="left" w:pos="5851"/>
              </w:tabs>
            </w:pPr>
            <w:r w:rsidRPr="05E75EFC">
              <w:rPr>
                <w:rFonts w:ascii="Times New Roman" w:eastAsia="Times New Roman" w:hAnsi="Times New Roman"/>
                <w:color w:val="000000" w:themeColor="text1"/>
              </w:rPr>
              <w:t xml:space="preserve">Balnas Norton </w:t>
            </w:r>
            <w:proofErr w:type="spellStart"/>
            <w:r w:rsidRPr="05E75EFC">
              <w:rPr>
                <w:rFonts w:ascii="Times New Roman" w:eastAsia="Times New Roman" w:hAnsi="Times New Roman"/>
                <w:color w:val="000000" w:themeColor="text1"/>
              </w:rPr>
              <w:t>training</w:t>
            </w:r>
            <w:proofErr w:type="spellEnd"/>
          </w:p>
        </w:tc>
        <w:tc>
          <w:tcPr>
            <w:tcW w:w="1980" w:type="dxa"/>
            <w:tcBorders>
              <w:top w:val="single" w:sz="8" w:space="0" w:color="auto"/>
              <w:left w:val="single" w:sz="8" w:space="0" w:color="auto"/>
              <w:bottom w:val="single" w:sz="8" w:space="0" w:color="auto"/>
              <w:right w:val="single" w:sz="8" w:space="0" w:color="auto"/>
            </w:tcBorders>
            <w:vAlign w:val="center"/>
          </w:tcPr>
          <w:p w14:paraId="77B8A76B" w14:textId="1BAF8BD0" w:rsidR="05E75EFC" w:rsidRDefault="05E75EFC" w:rsidP="00917806">
            <w:pPr>
              <w:tabs>
                <w:tab w:val="left" w:pos="5851"/>
              </w:tabs>
              <w:jc w:val="center"/>
            </w:pPr>
            <w:r w:rsidRPr="05E75EFC">
              <w:rPr>
                <w:rFonts w:ascii="Times New Roman" w:eastAsia="Times New Roman" w:hAnsi="Times New Roman"/>
                <w:color w:val="000000" w:themeColor="text1"/>
              </w:rPr>
              <w:t>KRPG0210057</w:t>
            </w:r>
          </w:p>
        </w:tc>
        <w:tc>
          <w:tcPr>
            <w:tcW w:w="1140" w:type="dxa"/>
            <w:tcBorders>
              <w:top w:val="single" w:sz="8" w:space="0" w:color="auto"/>
              <w:left w:val="single" w:sz="8" w:space="0" w:color="auto"/>
              <w:bottom w:val="single" w:sz="8" w:space="0" w:color="auto"/>
              <w:right w:val="single" w:sz="8" w:space="0" w:color="auto"/>
            </w:tcBorders>
            <w:vAlign w:val="center"/>
          </w:tcPr>
          <w:p w14:paraId="53E27B52" w14:textId="36B50E20"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3786FB21"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31376BDA" w14:textId="65B9410F" w:rsidR="05E75EFC" w:rsidRDefault="05E75EFC" w:rsidP="00917806">
            <w:pPr>
              <w:tabs>
                <w:tab w:val="left" w:pos="5851"/>
              </w:tabs>
              <w:jc w:val="center"/>
            </w:pPr>
            <w:r w:rsidRPr="05E75EFC">
              <w:rPr>
                <w:rFonts w:ascii="Times New Roman" w:eastAsia="Times New Roman" w:hAnsi="Times New Roman"/>
                <w:lang w:val="lt"/>
              </w:rPr>
              <w:t>43</w:t>
            </w:r>
          </w:p>
        </w:tc>
        <w:tc>
          <w:tcPr>
            <w:tcW w:w="4815" w:type="dxa"/>
            <w:tcBorders>
              <w:top w:val="single" w:sz="8" w:space="0" w:color="auto"/>
              <w:left w:val="single" w:sz="8" w:space="0" w:color="auto"/>
              <w:bottom w:val="single" w:sz="8" w:space="0" w:color="auto"/>
              <w:right w:val="single" w:sz="8" w:space="0" w:color="auto"/>
            </w:tcBorders>
            <w:vAlign w:val="center"/>
          </w:tcPr>
          <w:p w14:paraId="6FAC14CB" w14:textId="5CE914AB" w:rsidR="05E75EFC" w:rsidRDefault="05E75EFC" w:rsidP="00917806">
            <w:pPr>
              <w:tabs>
                <w:tab w:val="left" w:pos="0"/>
                <w:tab w:val="left" w:pos="0"/>
                <w:tab w:val="left" w:pos="5851"/>
              </w:tabs>
            </w:pPr>
            <w:r w:rsidRPr="05E75EFC">
              <w:rPr>
                <w:rFonts w:ascii="Times New Roman" w:eastAsia="Times New Roman" w:hAnsi="Times New Roman"/>
                <w:color w:val="000000" w:themeColor="text1"/>
              </w:rPr>
              <w:t xml:space="preserve">Balnas </w:t>
            </w:r>
            <w:proofErr w:type="spellStart"/>
            <w:r w:rsidRPr="05E75EFC">
              <w:rPr>
                <w:rFonts w:ascii="Times New Roman" w:eastAsia="Times New Roman" w:hAnsi="Times New Roman"/>
                <w:color w:val="000000" w:themeColor="text1"/>
              </w:rPr>
              <w:t>Apollo</w:t>
            </w:r>
            <w:proofErr w:type="spellEnd"/>
            <w:r w:rsidRPr="05E75EFC">
              <w:rPr>
                <w:rFonts w:ascii="Times New Roman" w:eastAsia="Times New Roman" w:hAnsi="Times New Roman"/>
                <w:color w:val="000000" w:themeColor="text1"/>
              </w:rPr>
              <w:t xml:space="preserve"> </w:t>
            </w:r>
            <w:proofErr w:type="spellStart"/>
            <w:r w:rsidRPr="05E75EFC">
              <w:rPr>
                <w:rFonts w:ascii="Times New Roman" w:eastAsia="Times New Roman" w:hAnsi="Times New Roman"/>
                <w:color w:val="000000" w:themeColor="text1"/>
              </w:rPr>
              <w:t>practise</w:t>
            </w:r>
            <w:proofErr w:type="spellEnd"/>
          </w:p>
        </w:tc>
        <w:tc>
          <w:tcPr>
            <w:tcW w:w="1980" w:type="dxa"/>
            <w:tcBorders>
              <w:top w:val="single" w:sz="8" w:space="0" w:color="auto"/>
              <w:left w:val="single" w:sz="8" w:space="0" w:color="auto"/>
              <w:bottom w:val="single" w:sz="8" w:space="0" w:color="auto"/>
              <w:right w:val="single" w:sz="8" w:space="0" w:color="auto"/>
            </w:tcBorders>
            <w:vAlign w:val="center"/>
          </w:tcPr>
          <w:p w14:paraId="51C92ED7" w14:textId="007A982B" w:rsidR="05E75EFC" w:rsidRDefault="05E75EFC" w:rsidP="00917806">
            <w:pPr>
              <w:tabs>
                <w:tab w:val="left" w:pos="5851"/>
              </w:tabs>
              <w:jc w:val="center"/>
            </w:pPr>
            <w:r w:rsidRPr="05E75EFC">
              <w:rPr>
                <w:rFonts w:ascii="Times New Roman" w:eastAsia="Times New Roman" w:hAnsi="Times New Roman"/>
                <w:color w:val="000000" w:themeColor="text1"/>
              </w:rPr>
              <w:t>KRPG0210058</w:t>
            </w:r>
          </w:p>
        </w:tc>
        <w:tc>
          <w:tcPr>
            <w:tcW w:w="1140" w:type="dxa"/>
            <w:tcBorders>
              <w:top w:val="single" w:sz="8" w:space="0" w:color="auto"/>
              <w:left w:val="single" w:sz="8" w:space="0" w:color="auto"/>
              <w:bottom w:val="single" w:sz="8" w:space="0" w:color="auto"/>
              <w:right w:val="single" w:sz="8" w:space="0" w:color="auto"/>
            </w:tcBorders>
            <w:vAlign w:val="center"/>
          </w:tcPr>
          <w:p w14:paraId="3E9120F7" w14:textId="5B962272"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72B9FA34"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2679F550" w14:textId="24712085" w:rsidR="05E75EFC" w:rsidRDefault="05E75EFC" w:rsidP="00917806">
            <w:pPr>
              <w:tabs>
                <w:tab w:val="left" w:pos="5851"/>
              </w:tabs>
              <w:jc w:val="center"/>
            </w:pPr>
            <w:r w:rsidRPr="05E75EFC">
              <w:rPr>
                <w:rFonts w:ascii="Times New Roman" w:eastAsia="Times New Roman" w:hAnsi="Times New Roman"/>
                <w:lang w:val="lt"/>
              </w:rPr>
              <w:t>44.</w:t>
            </w:r>
          </w:p>
        </w:tc>
        <w:tc>
          <w:tcPr>
            <w:tcW w:w="4815" w:type="dxa"/>
            <w:tcBorders>
              <w:top w:val="single" w:sz="8" w:space="0" w:color="auto"/>
              <w:left w:val="single" w:sz="8" w:space="0" w:color="auto"/>
              <w:bottom w:val="single" w:sz="8" w:space="0" w:color="auto"/>
              <w:right w:val="single" w:sz="8" w:space="0" w:color="auto"/>
            </w:tcBorders>
            <w:vAlign w:val="center"/>
          </w:tcPr>
          <w:p w14:paraId="167E1418" w14:textId="49AC1FA7" w:rsidR="05E75EFC" w:rsidRDefault="05E75EFC" w:rsidP="00917806">
            <w:pPr>
              <w:tabs>
                <w:tab w:val="left" w:pos="0"/>
                <w:tab w:val="left" w:pos="0"/>
                <w:tab w:val="left" w:pos="5851"/>
              </w:tabs>
            </w:pPr>
            <w:r w:rsidRPr="05E75EFC">
              <w:rPr>
                <w:rFonts w:ascii="Times New Roman" w:eastAsia="Times New Roman" w:hAnsi="Times New Roman"/>
                <w:color w:val="000000" w:themeColor="text1"/>
              </w:rPr>
              <w:t>Balnas</w:t>
            </w:r>
          </w:p>
        </w:tc>
        <w:tc>
          <w:tcPr>
            <w:tcW w:w="1980" w:type="dxa"/>
            <w:tcBorders>
              <w:top w:val="single" w:sz="8" w:space="0" w:color="auto"/>
              <w:left w:val="single" w:sz="8" w:space="0" w:color="auto"/>
              <w:bottom w:val="single" w:sz="8" w:space="0" w:color="auto"/>
              <w:right w:val="single" w:sz="8" w:space="0" w:color="auto"/>
            </w:tcBorders>
            <w:vAlign w:val="center"/>
          </w:tcPr>
          <w:p w14:paraId="0C0C181A" w14:textId="7E21546E" w:rsidR="05E75EFC" w:rsidRDefault="05E75EFC" w:rsidP="00917806">
            <w:pPr>
              <w:tabs>
                <w:tab w:val="left" w:pos="5851"/>
              </w:tabs>
              <w:jc w:val="center"/>
            </w:pPr>
            <w:r w:rsidRPr="05E75EFC">
              <w:rPr>
                <w:rFonts w:ascii="Times New Roman" w:eastAsia="Times New Roman" w:hAnsi="Times New Roman"/>
                <w:color w:val="000000" w:themeColor="text1"/>
              </w:rPr>
              <w:t>KRPG0210060</w:t>
            </w:r>
          </w:p>
        </w:tc>
        <w:tc>
          <w:tcPr>
            <w:tcW w:w="1140" w:type="dxa"/>
            <w:tcBorders>
              <w:top w:val="single" w:sz="8" w:space="0" w:color="auto"/>
              <w:left w:val="single" w:sz="8" w:space="0" w:color="auto"/>
              <w:bottom w:val="single" w:sz="8" w:space="0" w:color="auto"/>
              <w:right w:val="single" w:sz="8" w:space="0" w:color="auto"/>
            </w:tcBorders>
            <w:vAlign w:val="center"/>
          </w:tcPr>
          <w:p w14:paraId="0752414B" w14:textId="59A93A5F"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1BC5CABE"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10836974" w14:textId="3C1FDB39" w:rsidR="05E75EFC" w:rsidRDefault="05E75EFC" w:rsidP="00917806">
            <w:pPr>
              <w:tabs>
                <w:tab w:val="left" w:pos="0"/>
                <w:tab w:val="left" w:pos="0"/>
                <w:tab w:val="left" w:pos="5851"/>
              </w:tabs>
            </w:pPr>
            <w:r w:rsidRPr="05E75EFC">
              <w:rPr>
                <w:rFonts w:ascii="Times New Roman" w:eastAsia="Times New Roman" w:hAnsi="Times New Roman"/>
                <w:lang w:val="lt"/>
              </w:rPr>
              <w:t>45.</w:t>
            </w:r>
          </w:p>
        </w:tc>
        <w:tc>
          <w:tcPr>
            <w:tcW w:w="4815" w:type="dxa"/>
            <w:tcBorders>
              <w:top w:val="single" w:sz="8" w:space="0" w:color="auto"/>
              <w:left w:val="single" w:sz="8" w:space="0" w:color="auto"/>
              <w:bottom w:val="single" w:sz="8" w:space="0" w:color="auto"/>
              <w:right w:val="single" w:sz="8" w:space="0" w:color="auto"/>
            </w:tcBorders>
            <w:vAlign w:val="center"/>
          </w:tcPr>
          <w:p w14:paraId="4F02BFF2" w14:textId="30A3B920" w:rsidR="05E75EFC" w:rsidRDefault="05E75EFC" w:rsidP="00917806">
            <w:pPr>
              <w:tabs>
                <w:tab w:val="left" w:pos="0"/>
                <w:tab w:val="left" w:pos="0"/>
                <w:tab w:val="left" w:pos="5851"/>
              </w:tabs>
            </w:pPr>
            <w:r w:rsidRPr="05E75EFC">
              <w:rPr>
                <w:rFonts w:ascii="Times New Roman" w:eastAsia="Times New Roman" w:hAnsi="Times New Roman"/>
                <w:color w:val="000000" w:themeColor="text1"/>
              </w:rPr>
              <w:t>Balnų komplektas</w:t>
            </w:r>
          </w:p>
        </w:tc>
        <w:tc>
          <w:tcPr>
            <w:tcW w:w="1980" w:type="dxa"/>
            <w:tcBorders>
              <w:top w:val="single" w:sz="8" w:space="0" w:color="auto"/>
              <w:left w:val="single" w:sz="8" w:space="0" w:color="auto"/>
              <w:bottom w:val="single" w:sz="8" w:space="0" w:color="auto"/>
              <w:right w:val="single" w:sz="8" w:space="0" w:color="auto"/>
            </w:tcBorders>
            <w:vAlign w:val="center"/>
          </w:tcPr>
          <w:p w14:paraId="02225FB9" w14:textId="74FB2AA6" w:rsidR="05E75EFC" w:rsidRDefault="05E75EFC" w:rsidP="00917806">
            <w:pPr>
              <w:tabs>
                <w:tab w:val="left" w:pos="5851"/>
              </w:tabs>
              <w:jc w:val="center"/>
            </w:pPr>
            <w:r w:rsidRPr="05E75EFC">
              <w:rPr>
                <w:rFonts w:ascii="Times New Roman" w:eastAsia="Times New Roman" w:hAnsi="Times New Roman"/>
                <w:color w:val="000000" w:themeColor="text1"/>
              </w:rPr>
              <w:t>KRPG0210061</w:t>
            </w:r>
          </w:p>
        </w:tc>
        <w:tc>
          <w:tcPr>
            <w:tcW w:w="1140" w:type="dxa"/>
            <w:tcBorders>
              <w:top w:val="single" w:sz="8" w:space="0" w:color="auto"/>
              <w:left w:val="single" w:sz="8" w:space="0" w:color="auto"/>
              <w:bottom w:val="single" w:sz="8" w:space="0" w:color="auto"/>
              <w:right w:val="single" w:sz="8" w:space="0" w:color="auto"/>
            </w:tcBorders>
            <w:vAlign w:val="center"/>
          </w:tcPr>
          <w:p w14:paraId="23ADB224" w14:textId="7829AD67"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10EB52F4"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3F7B691B" w14:textId="7D2D277A" w:rsidR="05E75EFC" w:rsidRDefault="05E75EFC" w:rsidP="00917806">
            <w:pPr>
              <w:tabs>
                <w:tab w:val="left" w:pos="0"/>
                <w:tab w:val="left" w:pos="0"/>
                <w:tab w:val="left" w:pos="5851"/>
              </w:tabs>
            </w:pPr>
            <w:r w:rsidRPr="05E75EFC">
              <w:rPr>
                <w:rFonts w:ascii="Times New Roman" w:eastAsia="Times New Roman" w:hAnsi="Times New Roman"/>
                <w:lang w:val="lt"/>
              </w:rPr>
              <w:lastRenderedPageBreak/>
              <w:t>46.</w:t>
            </w:r>
          </w:p>
        </w:tc>
        <w:tc>
          <w:tcPr>
            <w:tcW w:w="4815" w:type="dxa"/>
            <w:tcBorders>
              <w:top w:val="single" w:sz="8" w:space="0" w:color="auto"/>
              <w:left w:val="single" w:sz="8" w:space="0" w:color="auto"/>
              <w:bottom w:val="single" w:sz="8" w:space="0" w:color="auto"/>
              <w:right w:val="single" w:sz="8" w:space="0" w:color="auto"/>
            </w:tcBorders>
            <w:vAlign w:val="center"/>
          </w:tcPr>
          <w:p w14:paraId="30CA08D4" w14:textId="28057DEC" w:rsidR="05E75EFC" w:rsidRDefault="05E75EFC" w:rsidP="00917806">
            <w:pPr>
              <w:tabs>
                <w:tab w:val="left" w:pos="0"/>
                <w:tab w:val="left" w:pos="0"/>
                <w:tab w:val="left" w:pos="5851"/>
              </w:tabs>
            </w:pPr>
            <w:proofErr w:type="spellStart"/>
            <w:r w:rsidRPr="05E75EFC">
              <w:rPr>
                <w:rFonts w:ascii="Times New Roman" w:eastAsia="Times New Roman" w:hAnsi="Times New Roman"/>
                <w:color w:val="000000" w:themeColor="text1"/>
              </w:rPr>
              <w:t>Brička</w:t>
            </w:r>
            <w:proofErr w:type="spellEnd"/>
          </w:p>
        </w:tc>
        <w:tc>
          <w:tcPr>
            <w:tcW w:w="1980" w:type="dxa"/>
            <w:tcBorders>
              <w:top w:val="single" w:sz="8" w:space="0" w:color="auto"/>
              <w:left w:val="single" w:sz="8" w:space="0" w:color="auto"/>
              <w:bottom w:val="single" w:sz="8" w:space="0" w:color="auto"/>
              <w:right w:val="single" w:sz="8" w:space="0" w:color="auto"/>
            </w:tcBorders>
            <w:vAlign w:val="center"/>
          </w:tcPr>
          <w:p w14:paraId="73222678" w14:textId="4D3BB02B" w:rsidR="05E75EFC" w:rsidRDefault="05E75EFC" w:rsidP="00917806">
            <w:pPr>
              <w:tabs>
                <w:tab w:val="left" w:pos="5851"/>
              </w:tabs>
              <w:jc w:val="center"/>
            </w:pPr>
            <w:r w:rsidRPr="05E75EFC">
              <w:rPr>
                <w:rFonts w:ascii="Times New Roman" w:eastAsia="Times New Roman" w:hAnsi="Times New Roman"/>
                <w:color w:val="000000" w:themeColor="text1"/>
              </w:rPr>
              <w:t>KRPG0210062</w:t>
            </w:r>
          </w:p>
        </w:tc>
        <w:tc>
          <w:tcPr>
            <w:tcW w:w="1140" w:type="dxa"/>
            <w:tcBorders>
              <w:top w:val="single" w:sz="8" w:space="0" w:color="auto"/>
              <w:left w:val="single" w:sz="8" w:space="0" w:color="auto"/>
              <w:bottom w:val="single" w:sz="8" w:space="0" w:color="auto"/>
              <w:right w:val="single" w:sz="8" w:space="0" w:color="auto"/>
            </w:tcBorders>
            <w:vAlign w:val="center"/>
          </w:tcPr>
          <w:p w14:paraId="526A39D5" w14:textId="242E886F"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0BD43F02"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024E4FA5" w14:textId="0FC6208C" w:rsidR="05E75EFC" w:rsidRDefault="05E75EFC" w:rsidP="00917806">
            <w:pPr>
              <w:tabs>
                <w:tab w:val="left" w:pos="0"/>
                <w:tab w:val="left" w:pos="0"/>
                <w:tab w:val="left" w:pos="5851"/>
              </w:tabs>
            </w:pPr>
            <w:r w:rsidRPr="05E75EFC">
              <w:rPr>
                <w:rFonts w:ascii="Times New Roman" w:eastAsia="Times New Roman" w:hAnsi="Times New Roman"/>
                <w:lang w:val="lt"/>
              </w:rPr>
              <w:t>47.</w:t>
            </w:r>
          </w:p>
        </w:tc>
        <w:tc>
          <w:tcPr>
            <w:tcW w:w="4815" w:type="dxa"/>
            <w:tcBorders>
              <w:top w:val="single" w:sz="8" w:space="0" w:color="auto"/>
              <w:left w:val="single" w:sz="8" w:space="0" w:color="auto"/>
              <w:bottom w:val="single" w:sz="8" w:space="0" w:color="auto"/>
              <w:right w:val="single" w:sz="8" w:space="0" w:color="auto"/>
            </w:tcBorders>
            <w:vAlign w:val="center"/>
          </w:tcPr>
          <w:p w14:paraId="7A3A6573" w14:textId="694C1664" w:rsidR="05E75EFC" w:rsidRDefault="05E75EFC" w:rsidP="00917806">
            <w:pPr>
              <w:tabs>
                <w:tab w:val="left" w:pos="0"/>
                <w:tab w:val="left" w:pos="0"/>
                <w:tab w:val="left" w:pos="5851"/>
              </w:tabs>
            </w:pPr>
            <w:r w:rsidRPr="05E75EFC">
              <w:rPr>
                <w:rFonts w:ascii="Times New Roman" w:eastAsia="Times New Roman" w:hAnsi="Times New Roman"/>
                <w:color w:val="000000" w:themeColor="text1"/>
              </w:rPr>
              <w:t>Kamanos</w:t>
            </w:r>
          </w:p>
        </w:tc>
        <w:tc>
          <w:tcPr>
            <w:tcW w:w="1980" w:type="dxa"/>
            <w:tcBorders>
              <w:top w:val="single" w:sz="8" w:space="0" w:color="auto"/>
              <w:left w:val="single" w:sz="8" w:space="0" w:color="auto"/>
              <w:bottom w:val="single" w:sz="8" w:space="0" w:color="auto"/>
              <w:right w:val="single" w:sz="8" w:space="0" w:color="auto"/>
            </w:tcBorders>
            <w:vAlign w:val="center"/>
          </w:tcPr>
          <w:p w14:paraId="5FF23677" w14:textId="47DAD696" w:rsidR="05E75EFC" w:rsidRDefault="05E75EFC" w:rsidP="00917806">
            <w:pPr>
              <w:tabs>
                <w:tab w:val="left" w:pos="5851"/>
              </w:tabs>
              <w:jc w:val="center"/>
            </w:pPr>
            <w:r w:rsidRPr="05E75EFC">
              <w:rPr>
                <w:rFonts w:ascii="Times New Roman" w:eastAsia="Times New Roman" w:hAnsi="Times New Roman"/>
                <w:color w:val="000000" w:themeColor="text1"/>
              </w:rPr>
              <w:t>KRPG0210063</w:t>
            </w:r>
          </w:p>
        </w:tc>
        <w:tc>
          <w:tcPr>
            <w:tcW w:w="1140" w:type="dxa"/>
            <w:tcBorders>
              <w:top w:val="single" w:sz="8" w:space="0" w:color="auto"/>
              <w:left w:val="single" w:sz="8" w:space="0" w:color="auto"/>
              <w:bottom w:val="single" w:sz="8" w:space="0" w:color="auto"/>
              <w:right w:val="single" w:sz="8" w:space="0" w:color="auto"/>
            </w:tcBorders>
            <w:vAlign w:val="center"/>
          </w:tcPr>
          <w:p w14:paraId="52FF5185" w14:textId="77301B3F" w:rsidR="05E75EFC" w:rsidRDefault="05E75EFC" w:rsidP="00917806">
            <w:pPr>
              <w:tabs>
                <w:tab w:val="left" w:pos="5851"/>
              </w:tabs>
              <w:jc w:val="center"/>
            </w:pPr>
            <w:r w:rsidRPr="05E75EFC">
              <w:rPr>
                <w:rFonts w:ascii="Times New Roman" w:eastAsia="Times New Roman" w:hAnsi="Times New Roman"/>
                <w:lang w:val="lt"/>
              </w:rPr>
              <w:t>4</w:t>
            </w:r>
          </w:p>
        </w:tc>
      </w:tr>
      <w:tr w:rsidR="05E75EFC" w14:paraId="203C4876"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156AAFCD" w14:textId="60FF506F" w:rsidR="05E75EFC" w:rsidRDefault="05E75EFC" w:rsidP="00917806">
            <w:pPr>
              <w:tabs>
                <w:tab w:val="left" w:pos="0"/>
                <w:tab w:val="left" w:pos="0"/>
                <w:tab w:val="left" w:pos="5851"/>
              </w:tabs>
            </w:pPr>
            <w:r w:rsidRPr="05E75EFC">
              <w:rPr>
                <w:rFonts w:ascii="Times New Roman" w:eastAsia="Times New Roman" w:hAnsi="Times New Roman"/>
                <w:lang w:val="lt"/>
              </w:rPr>
              <w:t>48.</w:t>
            </w:r>
          </w:p>
        </w:tc>
        <w:tc>
          <w:tcPr>
            <w:tcW w:w="4815" w:type="dxa"/>
            <w:tcBorders>
              <w:top w:val="single" w:sz="8" w:space="0" w:color="auto"/>
              <w:left w:val="single" w:sz="8" w:space="0" w:color="auto"/>
              <w:bottom w:val="single" w:sz="8" w:space="0" w:color="auto"/>
              <w:right w:val="single" w:sz="8" w:space="0" w:color="auto"/>
            </w:tcBorders>
            <w:vAlign w:val="center"/>
          </w:tcPr>
          <w:p w14:paraId="609A6142" w14:textId="4348598E" w:rsidR="05E75EFC" w:rsidRDefault="05E75EFC" w:rsidP="00917806">
            <w:pPr>
              <w:tabs>
                <w:tab w:val="left" w:pos="0"/>
                <w:tab w:val="left" w:pos="0"/>
                <w:tab w:val="left" w:pos="5851"/>
              </w:tabs>
            </w:pPr>
            <w:r w:rsidRPr="05E75EFC">
              <w:rPr>
                <w:rFonts w:ascii="Times New Roman" w:eastAsia="Times New Roman" w:hAnsi="Times New Roman"/>
                <w:color w:val="000000" w:themeColor="text1"/>
              </w:rPr>
              <w:t>Balnas sportinis</w:t>
            </w:r>
          </w:p>
        </w:tc>
        <w:tc>
          <w:tcPr>
            <w:tcW w:w="1980" w:type="dxa"/>
            <w:tcBorders>
              <w:top w:val="single" w:sz="8" w:space="0" w:color="auto"/>
              <w:left w:val="single" w:sz="8" w:space="0" w:color="auto"/>
              <w:bottom w:val="single" w:sz="8" w:space="0" w:color="auto"/>
              <w:right w:val="single" w:sz="8" w:space="0" w:color="auto"/>
            </w:tcBorders>
            <w:vAlign w:val="center"/>
          </w:tcPr>
          <w:p w14:paraId="2D61A420" w14:textId="5D76386A" w:rsidR="05E75EFC" w:rsidRDefault="05E75EFC" w:rsidP="00917806">
            <w:pPr>
              <w:tabs>
                <w:tab w:val="left" w:pos="5851"/>
              </w:tabs>
              <w:jc w:val="center"/>
            </w:pPr>
            <w:r w:rsidRPr="05E75EFC">
              <w:rPr>
                <w:rFonts w:ascii="Times New Roman" w:eastAsia="Times New Roman" w:hAnsi="Times New Roman"/>
                <w:color w:val="000000" w:themeColor="text1"/>
              </w:rPr>
              <w:t>KRPG0210064</w:t>
            </w:r>
          </w:p>
        </w:tc>
        <w:tc>
          <w:tcPr>
            <w:tcW w:w="1140" w:type="dxa"/>
            <w:tcBorders>
              <w:top w:val="single" w:sz="8" w:space="0" w:color="auto"/>
              <w:left w:val="single" w:sz="8" w:space="0" w:color="auto"/>
              <w:bottom w:val="single" w:sz="8" w:space="0" w:color="auto"/>
              <w:right w:val="single" w:sz="8" w:space="0" w:color="auto"/>
            </w:tcBorders>
            <w:vAlign w:val="center"/>
          </w:tcPr>
          <w:p w14:paraId="309B79FF" w14:textId="7137BABF" w:rsidR="05E75EFC" w:rsidRDefault="05E75EFC" w:rsidP="00917806">
            <w:pPr>
              <w:tabs>
                <w:tab w:val="left" w:pos="5851"/>
              </w:tabs>
              <w:jc w:val="center"/>
            </w:pPr>
            <w:r w:rsidRPr="05E75EFC">
              <w:rPr>
                <w:rFonts w:ascii="Times New Roman" w:eastAsia="Times New Roman" w:hAnsi="Times New Roman"/>
                <w:lang w:val="lt"/>
              </w:rPr>
              <w:t>3</w:t>
            </w:r>
          </w:p>
        </w:tc>
      </w:tr>
      <w:tr w:rsidR="05E75EFC" w14:paraId="7227A3B3"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2D9E22FC" w14:textId="10DC3F44" w:rsidR="05E75EFC" w:rsidRDefault="05E75EFC" w:rsidP="00917806">
            <w:pPr>
              <w:tabs>
                <w:tab w:val="left" w:pos="0"/>
                <w:tab w:val="left" w:pos="0"/>
                <w:tab w:val="left" w:pos="5851"/>
              </w:tabs>
            </w:pPr>
            <w:r w:rsidRPr="05E75EFC">
              <w:rPr>
                <w:rFonts w:ascii="Times New Roman" w:eastAsia="Times New Roman" w:hAnsi="Times New Roman"/>
                <w:lang w:val="lt"/>
              </w:rPr>
              <w:t>49.</w:t>
            </w:r>
          </w:p>
        </w:tc>
        <w:tc>
          <w:tcPr>
            <w:tcW w:w="4815" w:type="dxa"/>
            <w:tcBorders>
              <w:top w:val="single" w:sz="8" w:space="0" w:color="auto"/>
              <w:left w:val="single" w:sz="8" w:space="0" w:color="auto"/>
              <w:bottom w:val="single" w:sz="8" w:space="0" w:color="auto"/>
              <w:right w:val="single" w:sz="8" w:space="0" w:color="auto"/>
            </w:tcBorders>
            <w:vAlign w:val="center"/>
          </w:tcPr>
          <w:p w14:paraId="109FD40F" w14:textId="38BB6EAA" w:rsidR="05E75EFC" w:rsidRDefault="05E75EFC" w:rsidP="00917806">
            <w:pPr>
              <w:tabs>
                <w:tab w:val="left" w:pos="0"/>
                <w:tab w:val="left" w:pos="0"/>
                <w:tab w:val="left" w:pos="5851"/>
              </w:tabs>
            </w:pPr>
            <w:r w:rsidRPr="05E75EFC">
              <w:rPr>
                <w:rFonts w:ascii="Times New Roman" w:eastAsia="Times New Roman" w:hAnsi="Times New Roman"/>
                <w:color w:val="000000" w:themeColor="text1"/>
              </w:rPr>
              <w:t xml:space="preserve">Priekaba HUMBAUR </w:t>
            </w:r>
            <w:proofErr w:type="spellStart"/>
            <w:r w:rsidRPr="05E75EFC">
              <w:rPr>
                <w:rFonts w:ascii="Times New Roman" w:eastAsia="Times New Roman" w:hAnsi="Times New Roman"/>
                <w:color w:val="000000" w:themeColor="text1"/>
              </w:rPr>
              <w:t>Xanthos</w:t>
            </w:r>
            <w:proofErr w:type="spellEnd"/>
            <w:r w:rsidRPr="05E75EFC">
              <w:rPr>
                <w:rFonts w:ascii="Times New Roman" w:eastAsia="Times New Roman" w:hAnsi="Times New Roman"/>
                <w:color w:val="000000" w:themeColor="text1"/>
              </w:rPr>
              <w:t xml:space="preserve"> </w:t>
            </w:r>
            <w:proofErr w:type="spellStart"/>
            <w:r w:rsidRPr="05E75EFC">
              <w:rPr>
                <w:rFonts w:ascii="Times New Roman" w:eastAsia="Times New Roman" w:hAnsi="Times New Roman"/>
                <w:color w:val="000000" w:themeColor="text1"/>
              </w:rPr>
              <w:t>Aero</w:t>
            </w:r>
            <w:proofErr w:type="spellEnd"/>
          </w:p>
        </w:tc>
        <w:tc>
          <w:tcPr>
            <w:tcW w:w="1980" w:type="dxa"/>
            <w:tcBorders>
              <w:top w:val="single" w:sz="8" w:space="0" w:color="auto"/>
              <w:left w:val="single" w:sz="8" w:space="0" w:color="auto"/>
              <w:bottom w:val="single" w:sz="8" w:space="0" w:color="auto"/>
              <w:right w:val="single" w:sz="8" w:space="0" w:color="auto"/>
            </w:tcBorders>
            <w:vAlign w:val="center"/>
          </w:tcPr>
          <w:p w14:paraId="50C1FD6B" w14:textId="28299418" w:rsidR="05E75EFC" w:rsidRDefault="05E75EFC" w:rsidP="00917806">
            <w:pPr>
              <w:tabs>
                <w:tab w:val="left" w:pos="5851"/>
              </w:tabs>
              <w:jc w:val="center"/>
            </w:pPr>
            <w:r w:rsidRPr="05E75EFC">
              <w:rPr>
                <w:rFonts w:ascii="Times New Roman" w:eastAsia="Times New Roman" w:hAnsi="Times New Roman"/>
                <w:color w:val="000000" w:themeColor="text1"/>
              </w:rPr>
              <w:t>KRPG82280J.</w:t>
            </w:r>
          </w:p>
        </w:tc>
        <w:tc>
          <w:tcPr>
            <w:tcW w:w="1140" w:type="dxa"/>
            <w:tcBorders>
              <w:top w:val="single" w:sz="8" w:space="0" w:color="auto"/>
              <w:left w:val="single" w:sz="8" w:space="0" w:color="auto"/>
              <w:bottom w:val="single" w:sz="8" w:space="0" w:color="auto"/>
              <w:right w:val="single" w:sz="8" w:space="0" w:color="auto"/>
            </w:tcBorders>
            <w:vAlign w:val="center"/>
          </w:tcPr>
          <w:p w14:paraId="5429F052" w14:textId="73BDB9E7"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0D95AAC0"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3E3FC001" w14:textId="5F3FD4AC" w:rsidR="05E75EFC" w:rsidRDefault="05E75EFC" w:rsidP="00917806">
            <w:pPr>
              <w:tabs>
                <w:tab w:val="left" w:pos="0"/>
                <w:tab w:val="left" w:pos="0"/>
                <w:tab w:val="left" w:pos="5851"/>
              </w:tabs>
            </w:pPr>
            <w:r w:rsidRPr="05E75EFC">
              <w:rPr>
                <w:rFonts w:ascii="Times New Roman" w:eastAsia="Times New Roman" w:hAnsi="Times New Roman"/>
                <w:lang w:val="lt"/>
              </w:rPr>
              <w:t>50.</w:t>
            </w:r>
          </w:p>
        </w:tc>
        <w:tc>
          <w:tcPr>
            <w:tcW w:w="4815" w:type="dxa"/>
            <w:tcBorders>
              <w:top w:val="single" w:sz="8" w:space="0" w:color="auto"/>
              <w:left w:val="single" w:sz="8" w:space="0" w:color="auto"/>
              <w:bottom w:val="single" w:sz="8" w:space="0" w:color="auto"/>
              <w:right w:val="single" w:sz="8" w:space="0" w:color="auto"/>
            </w:tcBorders>
            <w:vAlign w:val="center"/>
          </w:tcPr>
          <w:p w14:paraId="3905956A" w14:textId="7155EB70" w:rsidR="05E75EFC" w:rsidRDefault="05E75EFC" w:rsidP="00917806">
            <w:pPr>
              <w:tabs>
                <w:tab w:val="left" w:pos="0"/>
                <w:tab w:val="left" w:pos="0"/>
                <w:tab w:val="left" w:pos="5851"/>
              </w:tabs>
            </w:pPr>
            <w:r w:rsidRPr="05E75EFC">
              <w:rPr>
                <w:rFonts w:ascii="Times New Roman" w:eastAsia="Times New Roman" w:hAnsi="Times New Roman"/>
                <w:color w:val="000000" w:themeColor="text1"/>
              </w:rPr>
              <w:t>Rogės</w:t>
            </w:r>
          </w:p>
        </w:tc>
        <w:tc>
          <w:tcPr>
            <w:tcW w:w="1980" w:type="dxa"/>
            <w:tcBorders>
              <w:top w:val="single" w:sz="8" w:space="0" w:color="auto"/>
              <w:left w:val="single" w:sz="8" w:space="0" w:color="auto"/>
              <w:bottom w:val="single" w:sz="8" w:space="0" w:color="auto"/>
              <w:right w:val="single" w:sz="8" w:space="0" w:color="auto"/>
            </w:tcBorders>
            <w:vAlign w:val="center"/>
          </w:tcPr>
          <w:p w14:paraId="62B75592" w14:textId="539A1316" w:rsidR="05E75EFC" w:rsidRDefault="05E75EFC" w:rsidP="00917806">
            <w:pPr>
              <w:tabs>
                <w:tab w:val="left" w:pos="5851"/>
              </w:tabs>
              <w:jc w:val="center"/>
            </w:pPr>
            <w:r w:rsidRPr="05E75EFC">
              <w:rPr>
                <w:rFonts w:ascii="Times New Roman" w:eastAsia="Times New Roman" w:hAnsi="Times New Roman"/>
                <w:color w:val="000000" w:themeColor="text1"/>
              </w:rPr>
              <w:t>KRPG0210066</w:t>
            </w:r>
          </w:p>
        </w:tc>
        <w:tc>
          <w:tcPr>
            <w:tcW w:w="1140" w:type="dxa"/>
            <w:tcBorders>
              <w:top w:val="single" w:sz="8" w:space="0" w:color="auto"/>
              <w:left w:val="single" w:sz="8" w:space="0" w:color="auto"/>
              <w:bottom w:val="single" w:sz="8" w:space="0" w:color="auto"/>
              <w:right w:val="single" w:sz="8" w:space="0" w:color="auto"/>
            </w:tcBorders>
            <w:vAlign w:val="center"/>
          </w:tcPr>
          <w:p w14:paraId="60D0493B" w14:textId="57AE34E7"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49489F6E"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782827C9" w14:textId="7F8C33CD" w:rsidR="05E75EFC" w:rsidRDefault="05E75EFC" w:rsidP="00917806">
            <w:pPr>
              <w:tabs>
                <w:tab w:val="left" w:pos="0"/>
                <w:tab w:val="left" w:pos="0"/>
                <w:tab w:val="left" w:pos="5851"/>
              </w:tabs>
            </w:pPr>
            <w:r w:rsidRPr="05E75EFC">
              <w:rPr>
                <w:rFonts w:ascii="Times New Roman" w:eastAsia="Times New Roman" w:hAnsi="Times New Roman"/>
                <w:lang w:val="lt"/>
              </w:rPr>
              <w:t>51.</w:t>
            </w:r>
          </w:p>
        </w:tc>
        <w:tc>
          <w:tcPr>
            <w:tcW w:w="4815" w:type="dxa"/>
            <w:tcBorders>
              <w:top w:val="single" w:sz="8" w:space="0" w:color="auto"/>
              <w:left w:val="single" w:sz="8" w:space="0" w:color="auto"/>
              <w:bottom w:val="single" w:sz="8" w:space="0" w:color="auto"/>
              <w:right w:val="single" w:sz="8" w:space="0" w:color="auto"/>
            </w:tcBorders>
            <w:vAlign w:val="center"/>
          </w:tcPr>
          <w:p w14:paraId="4CC0F4F7" w14:textId="7E5115BF" w:rsidR="05E75EFC" w:rsidRDefault="05E75EFC" w:rsidP="00917806">
            <w:pPr>
              <w:tabs>
                <w:tab w:val="left" w:pos="0"/>
                <w:tab w:val="left" w:pos="0"/>
                <w:tab w:val="left" w:pos="5851"/>
              </w:tabs>
            </w:pPr>
            <w:r w:rsidRPr="05E75EFC">
              <w:rPr>
                <w:rFonts w:ascii="Times New Roman" w:eastAsia="Times New Roman" w:hAnsi="Times New Roman"/>
                <w:color w:val="000000" w:themeColor="text1"/>
              </w:rPr>
              <w:t>Krosnelė židinys 5kW</w:t>
            </w:r>
          </w:p>
        </w:tc>
        <w:tc>
          <w:tcPr>
            <w:tcW w:w="1980" w:type="dxa"/>
            <w:tcBorders>
              <w:top w:val="single" w:sz="8" w:space="0" w:color="auto"/>
              <w:left w:val="single" w:sz="8" w:space="0" w:color="auto"/>
              <w:bottom w:val="single" w:sz="8" w:space="0" w:color="auto"/>
              <w:right w:val="single" w:sz="8" w:space="0" w:color="auto"/>
            </w:tcBorders>
            <w:vAlign w:val="center"/>
          </w:tcPr>
          <w:p w14:paraId="16375213" w14:textId="39CB031E" w:rsidR="05E75EFC" w:rsidRDefault="05E75EFC" w:rsidP="00917806">
            <w:pPr>
              <w:tabs>
                <w:tab w:val="left" w:pos="5851"/>
              </w:tabs>
              <w:jc w:val="center"/>
            </w:pPr>
            <w:r w:rsidRPr="05E75EFC">
              <w:rPr>
                <w:rFonts w:ascii="Times New Roman" w:eastAsia="Times New Roman" w:hAnsi="Times New Roman"/>
                <w:color w:val="000000" w:themeColor="text1"/>
              </w:rPr>
              <w:t>KRPG0210067</w:t>
            </w:r>
          </w:p>
        </w:tc>
        <w:tc>
          <w:tcPr>
            <w:tcW w:w="1140" w:type="dxa"/>
            <w:tcBorders>
              <w:top w:val="single" w:sz="8" w:space="0" w:color="auto"/>
              <w:left w:val="single" w:sz="8" w:space="0" w:color="auto"/>
              <w:bottom w:val="single" w:sz="8" w:space="0" w:color="auto"/>
              <w:right w:val="single" w:sz="8" w:space="0" w:color="auto"/>
            </w:tcBorders>
            <w:vAlign w:val="center"/>
          </w:tcPr>
          <w:p w14:paraId="2946B52B" w14:textId="26A2E46A"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4B66CE1F"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2F46773D" w14:textId="56B6748A" w:rsidR="05E75EFC" w:rsidRDefault="05E75EFC" w:rsidP="00917806">
            <w:pPr>
              <w:tabs>
                <w:tab w:val="left" w:pos="0"/>
                <w:tab w:val="left" w:pos="0"/>
                <w:tab w:val="left" w:pos="5851"/>
              </w:tabs>
            </w:pPr>
            <w:r w:rsidRPr="05E75EFC">
              <w:rPr>
                <w:rFonts w:ascii="Times New Roman" w:eastAsia="Times New Roman" w:hAnsi="Times New Roman"/>
                <w:lang w:val="lt"/>
              </w:rPr>
              <w:t>52.</w:t>
            </w:r>
          </w:p>
        </w:tc>
        <w:tc>
          <w:tcPr>
            <w:tcW w:w="4815" w:type="dxa"/>
            <w:tcBorders>
              <w:top w:val="single" w:sz="8" w:space="0" w:color="auto"/>
              <w:left w:val="single" w:sz="8" w:space="0" w:color="auto"/>
              <w:bottom w:val="single" w:sz="8" w:space="0" w:color="auto"/>
              <w:right w:val="single" w:sz="8" w:space="0" w:color="auto"/>
            </w:tcBorders>
            <w:vAlign w:val="center"/>
          </w:tcPr>
          <w:p w14:paraId="4D49A3C7" w14:textId="1904E69A" w:rsidR="05E75EFC" w:rsidRDefault="05E75EFC" w:rsidP="00917806">
            <w:pPr>
              <w:tabs>
                <w:tab w:val="left" w:pos="0"/>
                <w:tab w:val="left" w:pos="0"/>
                <w:tab w:val="left" w:pos="5851"/>
              </w:tabs>
            </w:pPr>
            <w:r w:rsidRPr="05E75EFC">
              <w:rPr>
                <w:rFonts w:ascii="Times New Roman" w:eastAsia="Times New Roman" w:hAnsi="Times New Roman"/>
                <w:color w:val="000000" w:themeColor="text1"/>
              </w:rPr>
              <w:t>Metalinė persirengimo spintelė</w:t>
            </w:r>
          </w:p>
        </w:tc>
        <w:tc>
          <w:tcPr>
            <w:tcW w:w="1980" w:type="dxa"/>
            <w:tcBorders>
              <w:top w:val="single" w:sz="8" w:space="0" w:color="auto"/>
              <w:left w:val="single" w:sz="8" w:space="0" w:color="auto"/>
              <w:bottom w:val="single" w:sz="8" w:space="0" w:color="auto"/>
              <w:right w:val="single" w:sz="8" w:space="0" w:color="auto"/>
            </w:tcBorders>
            <w:vAlign w:val="center"/>
          </w:tcPr>
          <w:p w14:paraId="3C4D1DD5" w14:textId="23BB79AC" w:rsidR="05E75EFC" w:rsidRDefault="05E75EFC" w:rsidP="00917806">
            <w:pPr>
              <w:tabs>
                <w:tab w:val="left" w:pos="5851"/>
              </w:tabs>
              <w:jc w:val="center"/>
            </w:pPr>
            <w:r w:rsidRPr="05E75EFC">
              <w:rPr>
                <w:rFonts w:ascii="Times New Roman" w:eastAsia="Times New Roman" w:hAnsi="Times New Roman"/>
                <w:color w:val="000000" w:themeColor="text1"/>
              </w:rPr>
              <w:t>KRPG0210069</w:t>
            </w:r>
          </w:p>
        </w:tc>
        <w:tc>
          <w:tcPr>
            <w:tcW w:w="1140" w:type="dxa"/>
            <w:tcBorders>
              <w:top w:val="single" w:sz="8" w:space="0" w:color="auto"/>
              <w:left w:val="single" w:sz="8" w:space="0" w:color="auto"/>
              <w:bottom w:val="single" w:sz="8" w:space="0" w:color="auto"/>
              <w:right w:val="single" w:sz="8" w:space="0" w:color="auto"/>
            </w:tcBorders>
            <w:vAlign w:val="center"/>
          </w:tcPr>
          <w:p w14:paraId="57F6338B" w14:textId="28EB7211" w:rsidR="05E75EFC" w:rsidRDefault="05E75EFC" w:rsidP="00917806">
            <w:pPr>
              <w:tabs>
                <w:tab w:val="left" w:pos="5851"/>
              </w:tabs>
              <w:jc w:val="center"/>
            </w:pPr>
            <w:r w:rsidRPr="05E75EFC">
              <w:rPr>
                <w:rFonts w:ascii="Times New Roman" w:eastAsia="Times New Roman" w:hAnsi="Times New Roman"/>
                <w:lang w:val="lt"/>
              </w:rPr>
              <w:t>30</w:t>
            </w:r>
          </w:p>
        </w:tc>
      </w:tr>
      <w:tr w:rsidR="05E75EFC" w14:paraId="6FCC880B"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5EBB9D9A" w14:textId="3ACB1031" w:rsidR="05E75EFC" w:rsidRDefault="05E75EFC" w:rsidP="00917806">
            <w:pPr>
              <w:tabs>
                <w:tab w:val="left" w:pos="0"/>
                <w:tab w:val="left" w:pos="0"/>
                <w:tab w:val="left" w:pos="5851"/>
              </w:tabs>
            </w:pPr>
            <w:r w:rsidRPr="05E75EFC">
              <w:rPr>
                <w:rFonts w:ascii="Times New Roman" w:eastAsia="Times New Roman" w:hAnsi="Times New Roman"/>
                <w:lang w:val="lt"/>
              </w:rPr>
              <w:t>53.</w:t>
            </w:r>
          </w:p>
        </w:tc>
        <w:tc>
          <w:tcPr>
            <w:tcW w:w="4815" w:type="dxa"/>
            <w:tcBorders>
              <w:top w:val="single" w:sz="8" w:space="0" w:color="auto"/>
              <w:left w:val="single" w:sz="8" w:space="0" w:color="auto"/>
              <w:bottom w:val="single" w:sz="8" w:space="0" w:color="auto"/>
              <w:right w:val="single" w:sz="8" w:space="0" w:color="auto"/>
            </w:tcBorders>
            <w:vAlign w:val="center"/>
          </w:tcPr>
          <w:p w14:paraId="07321A4E" w14:textId="17EDD5EA" w:rsidR="05E75EFC" w:rsidRDefault="05E75EFC" w:rsidP="00917806">
            <w:pPr>
              <w:tabs>
                <w:tab w:val="left" w:pos="0"/>
                <w:tab w:val="left" w:pos="0"/>
                <w:tab w:val="left" w:pos="5851"/>
              </w:tabs>
            </w:pPr>
            <w:r w:rsidRPr="05E75EFC">
              <w:rPr>
                <w:rFonts w:ascii="Times New Roman" w:eastAsia="Times New Roman" w:hAnsi="Times New Roman"/>
                <w:color w:val="000000" w:themeColor="text1"/>
              </w:rPr>
              <w:t>Suoliukas be atramos</w:t>
            </w:r>
          </w:p>
        </w:tc>
        <w:tc>
          <w:tcPr>
            <w:tcW w:w="1980" w:type="dxa"/>
            <w:tcBorders>
              <w:top w:val="single" w:sz="8" w:space="0" w:color="auto"/>
              <w:left w:val="single" w:sz="8" w:space="0" w:color="auto"/>
              <w:bottom w:val="single" w:sz="8" w:space="0" w:color="auto"/>
              <w:right w:val="single" w:sz="8" w:space="0" w:color="auto"/>
            </w:tcBorders>
            <w:vAlign w:val="center"/>
          </w:tcPr>
          <w:p w14:paraId="10766B0D" w14:textId="53AF27E2" w:rsidR="05E75EFC" w:rsidRDefault="05E75EFC" w:rsidP="00917806">
            <w:pPr>
              <w:tabs>
                <w:tab w:val="left" w:pos="5851"/>
              </w:tabs>
              <w:jc w:val="center"/>
            </w:pPr>
            <w:r w:rsidRPr="05E75EFC">
              <w:rPr>
                <w:rFonts w:ascii="Times New Roman" w:eastAsia="Times New Roman" w:hAnsi="Times New Roman"/>
                <w:color w:val="000000" w:themeColor="text1"/>
              </w:rPr>
              <w:t>KRPG0210070</w:t>
            </w:r>
          </w:p>
        </w:tc>
        <w:tc>
          <w:tcPr>
            <w:tcW w:w="1140" w:type="dxa"/>
            <w:tcBorders>
              <w:top w:val="single" w:sz="8" w:space="0" w:color="auto"/>
              <w:left w:val="single" w:sz="8" w:space="0" w:color="auto"/>
              <w:bottom w:val="single" w:sz="8" w:space="0" w:color="auto"/>
              <w:right w:val="single" w:sz="8" w:space="0" w:color="auto"/>
            </w:tcBorders>
            <w:vAlign w:val="center"/>
          </w:tcPr>
          <w:p w14:paraId="384C85DA" w14:textId="4CD9E22C" w:rsidR="05E75EFC" w:rsidRDefault="05E75EFC" w:rsidP="00917806">
            <w:pPr>
              <w:tabs>
                <w:tab w:val="left" w:pos="5851"/>
              </w:tabs>
              <w:jc w:val="center"/>
            </w:pPr>
            <w:r w:rsidRPr="05E75EFC">
              <w:rPr>
                <w:rFonts w:ascii="Times New Roman" w:eastAsia="Times New Roman" w:hAnsi="Times New Roman"/>
                <w:lang w:val="lt"/>
              </w:rPr>
              <w:t>7</w:t>
            </w:r>
          </w:p>
        </w:tc>
      </w:tr>
      <w:tr w:rsidR="05E75EFC" w14:paraId="0C4F0A9C"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435B8289" w14:textId="106179D1" w:rsidR="05E75EFC" w:rsidRDefault="05E75EFC" w:rsidP="00917806">
            <w:pPr>
              <w:tabs>
                <w:tab w:val="left" w:pos="0"/>
                <w:tab w:val="left" w:pos="0"/>
                <w:tab w:val="left" w:pos="5851"/>
              </w:tabs>
            </w:pPr>
            <w:r w:rsidRPr="05E75EFC">
              <w:rPr>
                <w:rFonts w:ascii="Times New Roman" w:eastAsia="Times New Roman" w:hAnsi="Times New Roman"/>
                <w:lang w:val="lt"/>
              </w:rPr>
              <w:t>54.</w:t>
            </w:r>
          </w:p>
        </w:tc>
        <w:tc>
          <w:tcPr>
            <w:tcW w:w="4815" w:type="dxa"/>
            <w:tcBorders>
              <w:top w:val="single" w:sz="8" w:space="0" w:color="auto"/>
              <w:left w:val="single" w:sz="8" w:space="0" w:color="auto"/>
              <w:bottom w:val="single" w:sz="8" w:space="0" w:color="auto"/>
              <w:right w:val="single" w:sz="8" w:space="0" w:color="auto"/>
            </w:tcBorders>
            <w:vAlign w:val="center"/>
          </w:tcPr>
          <w:p w14:paraId="27C1DA62" w14:textId="6BF8697F" w:rsidR="05E75EFC" w:rsidRDefault="05E75EFC" w:rsidP="00917806">
            <w:pPr>
              <w:tabs>
                <w:tab w:val="left" w:pos="0"/>
                <w:tab w:val="left" w:pos="0"/>
                <w:tab w:val="left" w:pos="5851"/>
              </w:tabs>
            </w:pPr>
            <w:r w:rsidRPr="05E75EFC">
              <w:rPr>
                <w:rFonts w:ascii="Times New Roman" w:eastAsia="Times New Roman" w:hAnsi="Times New Roman"/>
                <w:color w:val="000000" w:themeColor="text1"/>
              </w:rPr>
              <w:t>Stacionari balno kabykla</w:t>
            </w:r>
          </w:p>
        </w:tc>
        <w:tc>
          <w:tcPr>
            <w:tcW w:w="1980" w:type="dxa"/>
            <w:tcBorders>
              <w:top w:val="single" w:sz="8" w:space="0" w:color="auto"/>
              <w:left w:val="single" w:sz="8" w:space="0" w:color="auto"/>
              <w:bottom w:val="single" w:sz="8" w:space="0" w:color="auto"/>
              <w:right w:val="single" w:sz="8" w:space="0" w:color="auto"/>
            </w:tcBorders>
            <w:vAlign w:val="center"/>
          </w:tcPr>
          <w:p w14:paraId="10061B76" w14:textId="0AD409A8" w:rsidR="05E75EFC" w:rsidRDefault="05E75EFC" w:rsidP="00917806">
            <w:pPr>
              <w:tabs>
                <w:tab w:val="left" w:pos="5851"/>
              </w:tabs>
              <w:jc w:val="center"/>
            </w:pPr>
            <w:r w:rsidRPr="05E75EFC">
              <w:rPr>
                <w:rFonts w:ascii="Times New Roman" w:eastAsia="Times New Roman" w:hAnsi="Times New Roman"/>
                <w:color w:val="000000" w:themeColor="text1"/>
              </w:rPr>
              <w:t>KRPG0210071</w:t>
            </w:r>
          </w:p>
        </w:tc>
        <w:tc>
          <w:tcPr>
            <w:tcW w:w="1140" w:type="dxa"/>
            <w:tcBorders>
              <w:top w:val="single" w:sz="8" w:space="0" w:color="auto"/>
              <w:left w:val="single" w:sz="8" w:space="0" w:color="auto"/>
              <w:bottom w:val="single" w:sz="8" w:space="0" w:color="auto"/>
              <w:right w:val="single" w:sz="8" w:space="0" w:color="auto"/>
            </w:tcBorders>
            <w:vAlign w:val="center"/>
          </w:tcPr>
          <w:p w14:paraId="56992AE7" w14:textId="2D316030" w:rsidR="05E75EFC" w:rsidRDefault="05E75EFC" w:rsidP="00917806">
            <w:pPr>
              <w:tabs>
                <w:tab w:val="left" w:pos="5851"/>
              </w:tabs>
              <w:jc w:val="center"/>
            </w:pPr>
            <w:r w:rsidRPr="05E75EFC">
              <w:rPr>
                <w:rFonts w:ascii="Times New Roman" w:eastAsia="Times New Roman" w:hAnsi="Times New Roman"/>
                <w:lang w:val="lt"/>
              </w:rPr>
              <w:t>26</w:t>
            </w:r>
          </w:p>
        </w:tc>
      </w:tr>
      <w:tr w:rsidR="05E75EFC" w14:paraId="273B258A"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11AD569F" w14:textId="003F184B" w:rsidR="05E75EFC" w:rsidRDefault="05E75EFC" w:rsidP="00917806">
            <w:pPr>
              <w:tabs>
                <w:tab w:val="left" w:pos="0"/>
                <w:tab w:val="left" w:pos="0"/>
                <w:tab w:val="left" w:pos="5851"/>
              </w:tabs>
            </w:pPr>
            <w:r w:rsidRPr="05E75EFC">
              <w:rPr>
                <w:rFonts w:ascii="Times New Roman" w:eastAsia="Times New Roman" w:hAnsi="Times New Roman"/>
                <w:lang w:val="lt"/>
              </w:rPr>
              <w:t>55.</w:t>
            </w:r>
          </w:p>
        </w:tc>
        <w:tc>
          <w:tcPr>
            <w:tcW w:w="4815" w:type="dxa"/>
            <w:tcBorders>
              <w:top w:val="single" w:sz="8" w:space="0" w:color="auto"/>
              <w:left w:val="single" w:sz="8" w:space="0" w:color="auto"/>
              <w:bottom w:val="single" w:sz="8" w:space="0" w:color="auto"/>
              <w:right w:val="single" w:sz="8" w:space="0" w:color="auto"/>
            </w:tcBorders>
            <w:vAlign w:val="center"/>
          </w:tcPr>
          <w:p w14:paraId="5B95D2DE" w14:textId="2E39C9F5" w:rsidR="05E75EFC" w:rsidRDefault="05E75EFC" w:rsidP="00917806">
            <w:pPr>
              <w:tabs>
                <w:tab w:val="left" w:pos="0"/>
                <w:tab w:val="left" w:pos="0"/>
                <w:tab w:val="left" w:pos="5851"/>
              </w:tabs>
            </w:pPr>
            <w:r w:rsidRPr="05E75EFC">
              <w:rPr>
                <w:rFonts w:ascii="Times New Roman" w:eastAsia="Times New Roman" w:hAnsi="Times New Roman"/>
                <w:color w:val="000000" w:themeColor="text1"/>
              </w:rPr>
              <w:t>Gūnios kabykla</w:t>
            </w:r>
          </w:p>
        </w:tc>
        <w:tc>
          <w:tcPr>
            <w:tcW w:w="1980" w:type="dxa"/>
            <w:tcBorders>
              <w:top w:val="single" w:sz="8" w:space="0" w:color="auto"/>
              <w:left w:val="single" w:sz="8" w:space="0" w:color="auto"/>
              <w:bottom w:val="single" w:sz="8" w:space="0" w:color="auto"/>
              <w:right w:val="single" w:sz="8" w:space="0" w:color="auto"/>
            </w:tcBorders>
            <w:vAlign w:val="center"/>
          </w:tcPr>
          <w:p w14:paraId="0AE996E4" w14:textId="7483E9C5" w:rsidR="05E75EFC" w:rsidRDefault="05E75EFC" w:rsidP="00917806">
            <w:pPr>
              <w:tabs>
                <w:tab w:val="left" w:pos="5851"/>
              </w:tabs>
              <w:jc w:val="center"/>
            </w:pPr>
            <w:r w:rsidRPr="05E75EFC">
              <w:rPr>
                <w:rFonts w:ascii="Times New Roman" w:eastAsia="Times New Roman" w:hAnsi="Times New Roman"/>
                <w:color w:val="000000" w:themeColor="text1"/>
              </w:rPr>
              <w:t>KRPG0210072</w:t>
            </w:r>
          </w:p>
        </w:tc>
        <w:tc>
          <w:tcPr>
            <w:tcW w:w="1140" w:type="dxa"/>
            <w:tcBorders>
              <w:top w:val="single" w:sz="8" w:space="0" w:color="auto"/>
              <w:left w:val="single" w:sz="8" w:space="0" w:color="auto"/>
              <w:bottom w:val="single" w:sz="8" w:space="0" w:color="auto"/>
              <w:right w:val="single" w:sz="8" w:space="0" w:color="auto"/>
            </w:tcBorders>
            <w:vAlign w:val="center"/>
          </w:tcPr>
          <w:p w14:paraId="207663EA" w14:textId="7F7EB7E3"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3F6C4328"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486586EA" w14:textId="471988E5" w:rsidR="05E75EFC" w:rsidRDefault="05E75EFC" w:rsidP="00917806">
            <w:pPr>
              <w:tabs>
                <w:tab w:val="left" w:pos="0"/>
                <w:tab w:val="left" w:pos="0"/>
                <w:tab w:val="left" w:pos="5851"/>
              </w:tabs>
            </w:pPr>
            <w:r w:rsidRPr="05E75EFC">
              <w:rPr>
                <w:rFonts w:ascii="Times New Roman" w:eastAsia="Times New Roman" w:hAnsi="Times New Roman"/>
                <w:lang w:val="lt"/>
              </w:rPr>
              <w:t>56.</w:t>
            </w:r>
          </w:p>
        </w:tc>
        <w:tc>
          <w:tcPr>
            <w:tcW w:w="4815" w:type="dxa"/>
            <w:tcBorders>
              <w:top w:val="single" w:sz="8" w:space="0" w:color="auto"/>
              <w:left w:val="single" w:sz="8" w:space="0" w:color="auto"/>
              <w:bottom w:val="single" w:sz="8" w:space="0" w:color="auto"/>
              <w:right w:val="single" w:sz="8" w:space="0" w:color="auto"/>
            </w:tcBorders>
            <w:vAlign w:val="center"/>
          </w:tcPr>
          <w:p w14:paraId="4D539BE2" w14:textId="0028D814" w:rsidR="05E75EFC" w:rsidRDefault="05E75EFC" w:rsidP="00917806">
            <w:pPr>
              <w:tabs>
                <w:tab w:val="left" w:pos="0"/>
                <w:tab w:val="left" w:pos="0"/>
                <w:tab w:val="left" w:pos="5851"/>
              </w:tabs>
            </w:pPr>
            <w:r w:rsidRPr="05E75EFC">
              <w:rPr>
                <w:rFonts w:ascii="Times New Roman" w:eastAsia="Times New Roman" w:hAnsi="Times New Roman"/>
                <w:color w:val="000000" w:themeColor="text1"/>
              </w:rPr>
              <w:t xml:space="preserve">Kamanos </w:t>
            </w:r>
            <w:proofErr w:type="spellStart"/>
            <w:r w:rsidRPr="05E75EFC">
              <w:rPr>
                <w:rFonts w:ascii="Times New Roman" w:eastAsia="Times New Roman" w:hAnsi="Times New Roman"/>
                <w:color w:val="000000" w:themeColor="text1"/>
              </w:rPr>
              <w:t>Standart</w:t>
            </w:r>
            <w:proofErr w:type="spellEnd"/>
          </w:p>
        </w:tc>
        <w:tc>
          <w:tcPr>
            <w:tcW w:w="1980" w:type="dxa"/>
            <w:tcBorders>
              <w:top w:val="single" w:sz="8" w:space="0" w:color="auto"/>
              <w:left w:val="single" w:sz="8" w:space="0" w:color="auto"/>
              <w:bottom w:val="single" w:sz="8" w:space="0" w:color="auto"/>
              <w:right w:val="single" w:sz="8" w:space="0" w:color="auto"/>
            </w:tcBorders>
            <w:vAlign w:val="center"/>
          </w:tcPr>
          <w:p w14:paraId="4E720B7A" w14:textId="78976F0A" w:rsidR="05E75EFC" w:rsidRDefault="05E75EFC" w:rsidP="00917806">
            <w:pPr>
              <w:tabs>
                <w:tab w:val="left" w:pos="5851"/>
              </w:tabs>
              <w:jc w:val="center"/>
            </w:pPr>
            <w:r w:rsidRPr="05E75EFC">
              <w:rPr>
                <w:rFonts w:ascii="Times New Roman" w:eastAsia="Times New Roman" w:hAnsi="Times New Roman"/>
                <w:color w:val="000000" w:themeColor="text1"/>
              </w:rPr>
              <w:t>KRPG0210073</w:t>
            </w:r>
          </w:p>
        </w:tc>
        <w:tc>
          <w:tcPr>
            <w:tcW w:w="1140" w:type="dxa"/>
            <w:tcBorders>
              <w:top w:val="single" w:sz="8" w:space="0" w:color="auto"/>
              <w:left w:val="single" w:sz="8" w:space="0" w:color="auto"/>
              <w:bottom w:val="single" w:sz="8" w:space="0" w:color="auto"/>
              <w:right w:val="single" w:sz="8" w:space="0" w:color="auto"/>
            </w:tcBorders>
            <w:vAlign w:val="center"/>
          </w:tcPr>
          <w:p w14:paraId="6CF6E867" w14:textId="7D8143F7" w:rsidR="05E75EFC" w:rsidRDefault="05E75EFC" w:rsidP="00917806">
            <w:pPr>
              <w:tabs>
                <w:tab w:val="left" w:pos="5851"/>
              </w:tabs>
              <w:jc w:val="center"/>
            </w:pPr>
            <w:r w:rsidRPr="05E75EFC">
              <w:rPr>
                <w:rFonts w:ascii="Times New Roman" w:eastAsia="Times New Roman" w:hAnsi="Times New Roman"/>
                <w:lang w:val="lt"/>
              </w:rPr>
              <w:t>3</w:t>
            </w:r>
          </w:p>
        </w:tc>
      </w:tr>
      <w:tr w:rsidR="05E75EFC" w14:paraId="64EFACF9"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755F48EA" w14:textId="665C7202" w:rsidR="05E75EFC" w:rsidRDefault="05E75EFC" w:rsidP="00917806">
            <w:pPr>
              <w:tabs>
                <w:tab w:val="left" w:pos="0"/>
                <w:tab w:val="left" w:pos="0"/>
                <w:tab w:val="left" w:pos="5851"/>
              </w:tabs>
            </w:pPr>
            <w:r w:rsidRPr="05E75EFC">
              <w:rPr>
                <w:rFonts w:ascii="Times New Roman" w:eastAsia="Times New Roman" w:hAnsi="Times New Roman"/>
                <w:lang w:val="lt"/>
              </w:rPr>
              <w:t>57.</w:t>
            </w:r>
          </w:p>
        </w:tc>
        <w:tc>
          <w:tcPr>
            <w:tcW w:w="4815" w:type="dxa"/>
            <w:tcBorders>
              <w:top w:val="single" w:sz="8" w:space="0" w:color="auto"/>
              <w:left w:val="single" w:sz="8" w:space="0" w:color="auto"/>
              <w:bottom w:val="single" w:sz="8" w:space="0" w:color="auto"/>
              <w:right w:val="single" w:sz="8" w:space="0" w:color="auto"/>
            </w:tcBorders>
            <w:vAlign w:val="center"/>
          </w:tcPr>
          <w:p w14:paraId="42449C29" w14:textId="44F52178" w:rsidR="05E75EFC" w:rsidRDefault="05E75EFC" w:rsidP="00917806">
            <w:pPr>
              <w:tabs>
                <w:tab w:val="left" w:pos="0"/>
                <w:tab w:val="left" w:pos="0"/>
                <w:tab w:val="left" w:pos="5851"/>
              </w:tabs>
            </w:pPr>
            <w:r w:rsidRPr="05E75EFC">
              <w:rPr>
                <w:rFonts w:ascii="Times New Roman" w:eastAsia="Times New Roman" w:hAnsi="Times New Roman"/>
                <w:color w:val="000000" w:themeColor="text1"/>
              </w:rPr>
              <w:t>Balnas žirgui</w:t>
            </w:r>
          </w:p>
        </w:tc>
        <w:tc>
          <w:tcPr>
            <w:tcW w:w="1980" w:type="dxa"/>
            <w:tcBorders>
              <w:top w:val="single" w:sz="8" w:space="0" w:color="auto"/>
              <w:left w:val="single" w:sz="8" w:space="0" w:color="auto"/>
              <w:bottom w:val="single" w:sz="8" w:space="0" w:color="auto"/>
              <w:right w:val="single" w:sz="8" w:space="0" w:color="auto"/>
            </w:tcBorders>
            <w:vAlign w:val="center"/>
          </w:tcPr>
          <w:p w14:paraId="2DB34C6E" w14:textId="7720B69C" w:rsidR="05E75EFC" w:rsidRDefault="05E75EFC" w:rsidP="00917806">
            <w:pPr>
              <w:tabs>
                <w:tab w:val="left" w:pos="5851"/>
              </w:tabs>
              <w:jc w:val="center"/>
            </w:pPr>
            <w:r w:rsidRPr="05E75EFC">
              <w:rPr>
                <w:rFonts w:ascii="Times New Roman" w:eastAsia="Times New Roman" w:hAnsi="Times New Roman"/>
                <w:color w:val="000000" w:themeColor="text1"/>
              </w:rPr>
              <w:t>KRPG0210275</w:t>
            </w:r>
          </w:p>
        </w:tc>
        <w:tc>
          <w:tcPr>
            <w:tcW w:w="1140" w:type="dxa"/>
            <w:tcBorders>
              <w:top w:val="single" w:sz="8" w:space="0" w:color="auto"/>
              <w:left w:val="single" w:sz="8" w:space="0" w:color="auto"/>
              <w:bottom w:val="single" w:sz="8" w:space="0" w:color="auto"/>
              <w:right w:val="single" w:sz="8" w:space="0" w:color="auto"/>
            </w:tcBorders>
            <w:vAlign w:val="center"/>
          </w:tcPr>
          <w:p w14:paraId="6364CF66" w14:textId="0210804C"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5967AA06"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27631408" w14:textId="41638848" w:rsidR="05E75EFC" w:rsidRDefault="05E75EFC" w:rsidP="00917806">
            <w:pPr>
              <w:tabs>
                <w:tab w:val="left" w:pos="0"/>
                <w:tab w:val="left" w:pos="0"/>
                <w:tab w:val="left" w:pos="5851"/>
              </w:tabs>
            </w:pPr>
            <w:r w:rsidRPr="05E75EFC">
              <w:rPr>
                <w:rFonts w:ascii="Times New Roman" w:eastAsia="Times New Roman" w:hAnsi="Times New Roman"/>
                <w:lang w:val="lt"/>
              </w:rPr>
              <w:t>58.</w:t>
            </w:r>
          </w:p>
        </w:tc>
        <w:tc>
          <w:tcPr>
            <w:tcW w:w="4815" w:type="dxa"/>
            <w:tcBorders>
              <w:top w:val="single" w:sz="8" w:space="0" w:color="auto"/>
              <w:left w:val="single" w:sz="8" w:space="0" w:color="auto"/>
              <w:bottom w:val="single" w:sz="8" w:space="0" w:color="auto"/>
              <w:right w:val="single" w:sz="8" w:space="0" w:color="auto"/>
            </w:tcBorders>
            <w:vAlign w:val="center"/>
          </w:tcPr>
          <w:p w14:paraId="6001B42A" w14:textId="7C3ED8B0" w:rsidR="05E75EFC" w:rsidRDefault="05E75EFC" w:rsidP="00917806">
            <w:pPr>
              <w:tabs>
                <w:tab w:val="left" w:pos="0"/>
                <w:tab w:val="left" w:pos="0"/>
                <w:tab w:val="left" w:pos="5851"/>
              </w:tabs>
            </w:pPr>
            <w:r w:rsidRPr="05E75EFC">
              <w:rPr>
                <w:rFonts w:ascii="Times New Roman" w:eastAsia="Times New Roman" w:hAnsi="Times New Roman"/>
                <w:color w:val="000000" w:themeColor="text1"/>
              </w:rPr>
              <w:t>Balnas ir kamanos poniui</w:t>
            </w:r>
          </w:p>
        </w:tc>
        <w:tc>
          <w:tcPr>
            <w:tcW w:w="1980" w:type="dxa"/>
            <w:tcBorders>
              <w:top w:val="single" w:sz="8" w:space="0" w:color="auto"/>
              <w:left w:val="single" w:sz="8" w:space="0" w:color="auto"/>
              <w:bottom w:val="single" w:sz="8" w:space="0" w:color="auto"/>
              <w:right w:val="single" w:sz="8" w:space="0" w:color="auto"/>
            </w:tcBorders>
            <w:vAlign w:val="center"/>
          </w:tcPr>
          <w:p w14:paraId="0E68372B" w14:textId="07A56AF0" w:rsidR="05E75EFC" w:rsidRDefault="05E75EFC" w:rsidP="00917806">
            <w:pPr>
              <w:tabs>
                <w:tab w:val="left" w:pos="5851"/>
              </w:tabs>
              <w:jc w:val="center"/>
            </w:pPr>
            <w:r w:rsidRPr="05E75EFC">
              <w:rPr>
                <w:rFonts w:ascii="Times New Roman" w:eastAsia="Times New Roman" w:hAnsi="Times New Roman"/>
                <w:color w:val="000000" w:themeColor="text1"/>
              </w:rPr>
              <w:t>KRPG0210276</w:t>
            </w:r>
          </w:p>
        </w:tc>
        <w:tc>
          <w:tcPr>
            <w:tcW w:w="1140" w:type="dxa"/>
            <w:tcBorders>
              <w:top w:val="single" w:sz="8" w:space="0" w:color="auto"/>
              <w:left w:val="single" w:sz="8" w:space="0" w:color="auto"/>
              <w:bottom w:val="single" w:sz="8" w:space="0" w:color="auto"/>
              <w:right w:val="single" w:sz="8" w:space="0" w:color="auto"/>
            </w:tcBorders>
            <w:vAlign w:val="center"/>
          </w:tcPr>
          <w:p w14:paraId="20FAF82A" w14:textId="36AE0A99"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6F3048A5"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722F3841" w14:textId="00701A08" w:rsidR="05E75EFC" w:rsidRDefault="05E75EFC" w:rsidP="00917806">
            <w:pPr>
              <w:tabs>
                <w:tab w:val="left" w:pos="0"/>
                <w:tab w:val="left" w:pos="0"/>
                <w:tab w:val="left" w:pos="5851"/>
              </w:tabs>
            </w:pPr>
            <w:r w:rsidRPr="05E75EFC">
              <w:rPr>
                <w:rFonts w:ascii="Times New Roman" w:eastAsia="Times New Roman" w:hAnsi="Times New Roman"/>
                <w:lang w:val="lt"/>
              </w:rPr>
              <w:t>59.</w:t>
            </w:r>
          </w:p>
        </w:tc>
        <w:tc>
          <w:tcPr>
            <w:tcW w:w="4815" w:type="dxa"/>
            <w:tcBorders>
              <w:top w:val="single" w:sz="8" w:space="0" w:color="auto"/>
              <w:left w:val="single" w:sz="8" w:space="0" w:color="auto"/>
              <w:bottom w:val="single" w:sz="8" w:space="0" w:color="auto"/>
              <w:right w:val="single" w:sz="8" w:space="0" w:color="auto"/>
            </w:tcBorders>
            <w:vAlign w:val="bottom"/>
          </w:tcPr>
          <w:p w14:paraId="0E8B0478" w14:textId="44726D18" w:rsidR="05E75EFC" w:rsidRDefault="05E75EFC" w:rsidP="00917806">
            <w:pPr>
              <w:tabs>
                <w:tab w:val="left" w:pos="0"/>
                <w:tab w:val="left" w:pos="0"/>
                <w:tab w:val="left" w:pos="5851"/>
              </w:tabs>
            </w:pPr>
            <w:r w:rsidRPr="05E75EFC">
              <w:rPr>
                <w:rFonts w:ascii="Times New Roman" w:eastAsia="Times New Roman" w:hAnsi="Times New Roman"/>
                <w:color w:val="000000" w:themeColor="text1"/>
              </w:rPr>
              <w:t>Balnas</w:t>
            </w:r>
          </w:p>
        </w:tc>
        <w:tc>
          <w:tcPr>
            <w:tcW w:w="1980" w:type="dxa"/>
            <w:tcBorders>
              <w:top w:val="single" w:sz="8" w:space="0" w:color="auto"/>
              <w:left w:val="single" w:sz="8" w:space="0" w:color="auto"/>
              <w:bottom w:val="single" w:sz="8" w:space="0" w:color="auto"/>
              <w:right w:val="single" w:sz="8" w:space="0" w:color="auto"/>
            </w:tcBorders>
            <w:vAlign w:val="center"/>
          </w:tcPr>
          <w:p w14:paraId="689D9033" w14:textId="6C333941" w:rsidR="05E75EFC" w:rsidRDefault="05E75EFC" w:rsidP="00917806">
            <w:pPr>
              <w:tabs>
                <w:tab w:val="left" w:pos="5851"/>
              </w:tabs>
              <w:jc w:val="center"/>
            </w:pPr>
            <w:r w:rsidRPr="05E75EFC">
              <w:rPr>
                <w:rFonts w:ascii="Times New Roman" w:eastAsia="Times New Roman" w:hAnsi="Times New Roman"/>
                <w:color w:val="000000" w:themeColor="text1"/>
              </w:rPr>
              <w:t xml:space="preserve">KRPGATS-00329 </w:t>
            </w:r>
          </w:p>
        </w:tc>
        <w:tc>
          <w:tcPr>
            <w:tcW w:w="1140" w:type="dxa"/>
            <w:tcBorders>
              <w:top w:val="single" w:sz="8" w:space="0" w:color="auto"/>
              <w:left w:val="single" w:sz="8" w:space="0" w:color="auto"/>
              <w:bottom w:val="single" w:sz="8" w:space="0" w:color="auto"/>
              <w:right w:val="single" w:sz="8" w:space="0" w:color="auto"/>
            </w:tcBorders>
            <w:vAlign w:val="center"/>
          </w:tcPr>
          <w:p w14:paraId="4A06A507" w14:textId="1B058DD6"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26B66C22"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066B12EF" w14:textId="541019AD" w:rsidR="05E75EFC" w:rsidRDefault="05E75EFC" w:rsidP="00917806">
            <w:pPr>
              <w:tabs>
                <w:tab w:val="left" w:pos="0"/>
                <w:tab w:val="left" w:pos="0"/>
                <w:tab w:val="left" w:pos="5851"/>
              </w:tabs>
            </w:pPr>
            <w:r w:rsidRPr="05E75EFC">
              <w:rPr>
                <w:rFonts w:ascii="Times New Roman" w:eastAsia="Times New Roman" w:hAnsi="Times New Roman"/>
                <w:lang w:val="lt"/>
              </w:rPr>
              <w:t>60.</w:t>
            </w:r>
          </w:p>
        </w:tc>
        <w:tc>
          <w:tcPr>
            <w:tcW w:w="4815" w:type="dxa"/>
            <w:tcBorders>
              <w:top w:val="single" w:sz="8" w:space="0" w:color="auto"/>
              <w:left w:val="single" w:sz="8" w:space="0" w:color="auto"/>
              <w:bottom w:val="single" w:sz="8" w:space="0" w:color="auto"/>
              <w:right w:val="single" w:sz="8" w:space="0" w:color="auto"/>
            </w:tcBorders>
            <w:vAlign w:val="bottom"/>
          </w:tcPr>
          <w:p w14:paraId="5B9B2C7A" w14:textId="6E59BAF4" w:rsidR="05E75EFC" w:rsidRDefault="05E75EFC" w:rsidP="00917806">
            <w:pPr>
              <w:tabs>
                <w:tab w:val="left" w:pos="0"/>
                <w:tab w:val="left" w:pos="0"/>
                <w:tab w:val="left" w:pos="5851"/>
              </w:tabs>
            </w:pPr>
            <w:r w:rsidRPr="05E75EFC">
              <w:rPr>
                <w:rFonts w:ascii="Times New Roman" w:eastAsia="Times New Roman" w:hAnsi="Times New Roman"/>
                <w:color w:val="000000" w:themeColor="text1"/>
              </w:rPr>
              <w:t>Kamanos</w:t>
            </w:r>
          </w:p>
        </w:tc>
        <w:tc>
          <w:tcPr>
            <w:tcW w:w="1980" w:type="dxa"/>
            <w:tcBorders>
              <w:top w:val="single" w:sz="8" w:space="0" w:color="auto"/>
              <w:left w:val="single" w:sz="8" w:space="0" w:color="auto"/>
              <w:bottom w:val="single" w:sz="8" w:space="0" w:color="auto"/>
              <w:right w:val="single" w:sz="8" w:space="0" w:color="auto"/>
            </w:tcBorders>
            <w:vAlign w:val="center"/>
          </w:tcPr>
          <w:p w14:paraId="5A4907F0" w14:textId="2DEECA54" w:rsidR="05E75EFC" w:rsidRDefault="05E75EFC" w:rsidP="00917806">
            <w:pPr>
              <w:tabs>
                <w:tab w:val="left" w:pos="5851"/>
              </w:tabs>
              <w:jc w:val="center"/>
            </w:pPr>
            <w:r w:rsidRPr="05E75EFC">
              <w:rPr>
                <w:rFonts w:ascii="Times New Roman" w:eastAsia="Times New Roman" w:hAnsi="Times New Roman"/>
                <w:color w:val="000000" w:themeColor="text1"/>
              </w:rPr>
              <w:t>KRPGATS-00330</w:t>
            </w:r>
          </w:p>
        </w:tc>
        <w:tc>
          <w:tcPr>
            <w:tcW w:w="1140" w:type="dxa"/>
            <w:tcBorders>
              <w:top w:val="single" w:sz="8" w:space="0" w:color="auto"/>
              <w:left w:val="single" w:sz="8" w:space="0" w:color="auto"/>
              <w:bottom w:val="single" w:sz="8" w:space="0" w:color="auto"/>
              <w:right w:val="single" w:sz="8" w:space="0" w:color="auto"/>
            </w:tcBorders>
            <w:vAlign w:val="center"/>
          </w:tcPr>
          <w:p w14:paraId="4FEE6AA8" w14:textId="66178FD4"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72383B77"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4B1D8275" w14:textId="5EC8D622" w:rsidR="05E75EFC" w:rsidRDefault="05E75EFC" w:rsidP="00917806">
            <w:pPr>
              <w:tabs>
                <w:tab w:val="left" w:pos="0"/>
                <w:tab w:val="left" w:pos="0"/>
                <w:tab w:val="left" w:pos="5851"/>
              </w:tabs>
            </w:pPr>
            <w:r w:rsidRPr="05E75EFC">
              <w:rPr>
                <w:rFonts w:ascii="Times New Roman" w:eastAsia="Times New Roman" w:hAnsi="Times New Roman"/>
                <w:lang w:val="lt"/>
              </w:rPr>
              <w:t>61.</w:t>
            </w:r>
          </w:p>
        </w:tc>
        <w:tc>
          <w:tcPr>
            <w:tcW w:w="4815" w:type="dxa"/>
            <w:tcBorders>
              <w:top w:val="single" w:sz="8" w:space="0" w:color="auto"/>
              <w:left w:val="single" w:sz="8" w:space="0" w:color="auto"/>
              <w:bottom w:val="single" w:sz="8" w:space="0" w:color="auto"/>
              <w:right w:val="single" w:sz="8" w:space="0" w:color="auto"/>
            </w:tcBorders>
            <w:vAlign w:val="bottom"/>
          </w:tcPr>
          <w:p w14:paraId="0845C2FE" w14:textId="6807F6A2" w:rsidR="05E75EFC" w:rsidRDefault="05E75EFC" w:rsidP="00917806">
            <w:pPr>
              <w:tabs>
                <w:tab w:val="left" w:pos="0"/>
                <w:tab w:val="left" w:pos="0"/>
                <w:tab w:val="left" w:pos="5851"/>
              </w:tabs>
            </w:pPr>
            <w:r w:rsidRPr="05E75EFC">
              <w:rPr>
                <w:rFonts w:ascii="Times New Roman" w:eastAsia="Times New Roman" w:hAnsi="Times New Roman"/>
                <w:color w:val="000000" w:themeColor="text1"/>
              </w:rPr>
              <w:t>Balnas, pavarža, balnakilpės</w:t>
            </w:r>
          </w:p>
        </w:tc>
        <w:tc>
          <w:tcPr>
            <w:tcW w:w="1980" w:type="dxa"/>
            <w:tcBorders>
              <w:top w:val="single" w:sz="8" w:space="0" w:color="auto"/>
              <w:left w:val="single" w:sz="8" w:space="0" w:color="auto"/>
              <w:bottom w:val="single" w:sz="8" w:space="0" w:color="auto"/>
              <w:right w:val="single" w:sz="8" w:space="0" w:color="auto"/>
            </w:tcBorders>
            <w:vAlign w:val="center"/>
          </w:tcPr>
          <w:p w14:paraId="0BEEF1CD" w14:textId="718192B1" w:rsidR="05E75EFC" w:rsidRDefault="05E75EFC" w:rsidP="00917806">
            <w:pPr>
              <w:tabs>
                <w:tab w:val="left" w:pos="5851"/>
              </w:tabs>
              <w:jc w:val="center"/>
            </w:pPr>
            <w:r w:rsidRPr="05E75EFC">
              <w:rPr>
                <w:rFonts w:ascii="Times New Roman" w:eastAsia="Times New Roman" w:hAnsi="Times New Roman"/>
                <w:color w:val="000000" w:themeColor="text1"/>
              </w:rPr>
              <w:t>KRPGU-00001</w:t>
            </w:r>
          </w:p>
        </w:tc>
        <w:tc>
          <w:tcPr>
            <w:tcW w:w="1140" w:type="dxa"/>
            <w:tcBorders>
              <w:top w:val="single" w:sz="8" w:space="0" w:color="auto"/>
              <w:left w:val="single" w:sz="8" w:space="0" w:color="auto"/>
              <w:bottom w:val="single" w:sz="8" w:space="0" w:color="auto"/>
              <w:right w:val="single" w:sz="8" w:space="0" w:color="auto"/>
            </w:tcBorders>
            <w:vAlign w:val="center"/>
          </w:tcPr>
          <w:p w14:paraId="621D5A7D" w14:textId="6D3A2C97"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009017A9"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402D3AB6" w14:textId="7ACC8EB0" w:rsidR="05E75EFC" w:rsidRDefault="05E75EFC" w:rsidP="00917806">
            <w:pPr>
              <w:tabs>
                <w:tab w:val="left" w:pos="0"/>
                <w:tab w:val="left" w:pos="0"/>
                <w:tab w:val="left" w:pos="5851"/>
              </w:tabs>
            </w:pPr>
            <w:r w:rsidRPr="05E75EFC">
              <w:rPr>
                <w:rFonts w:ascii="Times New Roman" w:eastAsia="Times New Roman" w:hAnsi="Times New Roman"/>
                <w:lang w:val="lt"/>
              </w:rPr>
              <w:t>62.</w:t>
            </w:r>
          </w:p>
        </w:tc>
        <w:tc>
          <w:tcPr>
            <w:tcW w:w="4815" w:type="dxa"/>
            <w:tcBorders>
              <w:top w:val="single" w:sz="8" w:space="0" w:color="auto"/>
              <w:left w:val="single" w:sz="8" w:space="0" w:color="auto"/>
              <w:bottom w:val="single" w:sz="8" w:space="0" w:color="auto"/>
              <w:right w:val="single" w:sz="8" w:space="0" w:color="auto"/>
            </w:tcBorders>
            <w:vAlign w:val="bottom"/>
          </w:tcPr>
          <w:p w14:paraId="0990064B" w14:textId="3559BA73" w:rsidR="05E75EFC" w:rsidRDefault="05E75EFC" w:rsidP="00917806">
            <w:pPr>
              <w:tabs>
                <w:tab w:val="left" w:pos="0"/>
                <w:tab w:val="left" w:pos="0"/>
                <w:tab w:val="left" w:pos="5851"/>
              </w:tabs>
            </w:pPr>
            <w:r w:rsidRPr="05E75EFC">
              <w:rPr>
                <w:rFonts w:ascii="Times New Roman" w:eastAsia="Times New Roman" w:hAnsi="Times New Roman"/>
                <w:color w:val="000000" w:themeColor="text1"/>
              </w:rPr>
              <w:t>Karutis 2 ratų 250L</w:t>
            </w:r>
          </w:p>
        </w:tc>
        <w:tc>
          <w:tcPr>
            <w:tcW w:w="1980" w:type="dxa"/>
            <w:tcBorders>
              <w:top w:val="single" w:sz="8" w:space="0" w:color="auto"/>
              <w:left w:val="single" w:sz="8" w:space="0" w:color="auto"/>
              <w:bottom w:val="single" w:sz="8" w:space="0" w:color="auto"/>
              <w:right w:val="single" w:sz="8" w:space="0" w:color="auto"/>
            </w:tcBorders>
            <w:vAlign w:val="center"/>
          </w:tcPr>
          <w:p w14:paraId="6E1470A4" w14:textId="39492056" w:rsidR="05E75EFC" w:rsidRDefault="05E75EFC" w:rsidP="00917806">
            <w:pPr>
              <w:tabs>
                <w:tab w:val="left" w:pos="5851"/>
              </w:tabs>
              <w:jc w:val="center"/>
            </w:pPr>
            <w:r w:rsidRPr="05E75EFC">
              <w:rPr>
                <w:rFonts w:ascii="Times New Roman" w:eastAsia="Times New Roman" w:hAnsi="Times New Roman"/>
                <w:color w:val="000000" w:themeColor="text1"/>
              </w:rPr>
              <w:t>KRPGU-00020</w:t>
            </w:r>
          </w:p>
        </w:tc>
        <w:tc>
          <w:tcPr>
            <w:tcW w:w="1140" w:type="dxa"/>
            <w:tcBorders>
              <w:top w:val="single" w:sz="8" w:space="0" w:color="auto"/>
              <w:left w:val="single" w:sz="8" w:space="0" w:color="auto"/>
              <w:bottom w:val="single" w:sz="8" w:space="0" w:color="auto"/>
              <w:right w:val="single" w:sz="8" w:space="0" w:color="auto"/>
            </w:tcBorders>
            <w:vAlign w:val="center"/>
          </w:tcPr>
          <w:p w14:paraId="368381C1" w14:textId="51FEBB20"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6E782439"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0879C929" w14:textId="4E811BCF" w:rsidR="05E75EFC" w:rsidRDefault="05E75EFC" w:rsidP="00917806">
            <w:pPr>
              <w:tabs>
                <w:tab w:val="left" w:pos="0"/>
                <w:tab w:val="left" w:pos="0"/>
                <w:tab w:val="left" w:pos="5851"/>
              </w:tabs>
            </w:pPr>
            <w:r w:rsidRPr="05E75EFC">
              <w:rPr>
                <w:rFonts w:ascii="Times New Roman" w:eastAsia="Times New Roman" w:hAnsi="Times New Roman"/>
                <w:lang w:val="lt"/>
              </w:rPr>
              <w:t>63.</w:t>
            </w:r>
          </w:p>
        </w:tc>
        <w:tc>
          <w:tcPr>
            <w:tcW w:w="4815" w:type="dxa"/>
            <w:tcBorders>
              <w:top w:val="single" w:sz="8" w:space="0" w:color="auto"/>
              <w:left w:val="single" w:sz="8" w:space="0" w:color="auto"/>
              <w:bottom w:val="single" w:sz="8" w:space="0" w:color="auto"/>
              <w:right w:val="single" w:sz="8" w:space="0" w:color="auto"/>
            </w:tcBorders>
            <w:vAlign w:val="bottom"/>
          </w:tcPr>
          <w:p w14:paraId="6B9DC5C1" w14:textId="2A63C5B1" w:rsidR="05E75EFC" w:rsidRDefault="05E75EFC" w:rsidP="00917806">
            <w:pPr>
              <w:tabs>
                <w:tab w:val="left" w:pos="0"/>
                <w:tab w:val="left" w:pos="0"/>
                <w:tab w:val="left" w:pos="5851"/>
              </w:tabs>
            </w:pPr>
            <w:r w:rsidRPr="05E75EFC">
              <w:rPr>
                <w:rFonts w:ascii="Times New Roman" w:eastAsia="Times New Roman" w:hAnsi="Times New Roman"/>
                <w:color w:val="000000" w:themeColor="text1"/>
              </w:rPr>
              <w:t>Kūgelis (jojimo aikštelė)</w:t>
            </w:r>
          </w:p>
        </w:tc>
        <w:tc>
          <w:tcPr>
            <w:tcW w:w="1980" w:type="dxa"/>
            <w:tcBorders>
              <w:top w:val="single" w:sz="8" w:space="0" w:color="auto"/>
              <w:left w:val="single" w:sz="8" w:space="0" w:color="auto"/>
              <w:bottom w:val="single" w:sz="8" w:space="0" w:color="auto"/>
              <w:right w:val="single" w:sz="8" w:space="0" w:color="auto"/>
            </w:tcBorders>
            <w:vAlign w:val="center"/>
          </w:tcPr>
          <w:p w14:paraId="55098774" w14:textId="449DEBFD" w:rsidR="05E75EFC" w:rsidRDefault="05E75EFC" w:rsidP="00917806">
            <w:pPr>
              <w:tabs>
                <w:tab w:val="left" w:pos="5851"/>
              </w:tabs>
              <w:jc w:val="center"/>
            </w:pPr>
            <w:r w:rsidRPr="05E75EFC">
              <w:rPr>
                <w:rFonts w:ascii="Times New Roman" w:eastAsia="Times New Roman" w:hAnsi="Times New Roman"/>
                <w:color w:val="000000" w:themeColor="text1"/>
              </w:rPr>
              <w:t>KRPGU-00112</w:t>
            </w:r>
          </w:p>
        </w:tc>
        <w:tc>
          <w:tcPr>
            <w:tcW w:w="1140" w:type="dxa"/>
            <w:tcBorders>
              <w:top w:val="single" w:sz="8" w:space="0" w:color="auto"/>
              <w:left w:val="single" w:sz="8" w:space="0" w:color="auto"/>
              <w:bottom w:val="single" w:sz="8" w:space="0" w:color="auto"/>
              <w:right w:val="single" w:sz="8" w:space="0" w:color="auto"/>
            </w:tcBorders>
            <w:vAlign w:val="center"/>
          </w:tcPr>
          <w:p w14:paraId="6CA6F7B2" w14:textId="2C6380E8" w:rsidR="05E75EFC" w:rsidRDefault="05E75EFC" w:rsidP="00917806">
            <w:pPr>
              <w:tabs>
                <w:tab w:val="left" w:pos="5851"/>
              </w:tabs>
              <w:jc w:val="center"/>
            </w:pPr>
            <w:r w:rsidRPr="05E75EFC">
              <w:rPr>
                <w:rFonts w:ascii="Times New Roman" w:eastAsia="Times New Roman" w:hAnsi="Times New Roman"/>
                <w:lang w:val="lt"/>
              </w:rPr>
              <w:t>3</w:t>
            </w:r>
          </w:p>
        </w:tc>
      </w:tr>
    </w:tbl>
    <w:p w14:paraId="02FD2670" w14:textId="300A99F1" w:rsidR="00973F29" w:rsidRDefault="00973F29" w:rsidP="00917806">
      <w:pPr>
        <w:spacing w:beforeAutospacing="1" w:after="0"/>
        <w:jc w:val="center"/>
        <w:rPr>
          <w:rFonts w:ascii="Times New Roman" w:eastAsia="Times New Roman" w:hAnsi="Times New Roman"/>
          <w:lang w:val="lt"/>
        </w:rPr>
      </w:pPr>
    </w:p>
    <w:p w14:paraId="7E006A64" w14:textId="2E200D0B" w:rsidR="00973F29" w:rsidRDefault="00973F29" w:rsidP="00917806">
      <w:pPr>
        <w:spacing w:beforeAutospacing="1" w:after="0"/>
        <w:rPr>
          <w:rFonts w:ascii="Times New Roman" w:eastAsia="Times New Roman" w:hAnsi="Times New Roman"/>
          <w:lang w:val="lt"/>
        </w:rPr>
      </w:pPr>
    </w:p>
    <w:p w14:paraId="7A3A10D3" w14:textId="15C829D9" w:rsidR="00973F29" w:rsidRDefault="00973F29" w:rsidP="00917806">
      <w:pPr>
        <w:spacing w:beforeAutospacing="1" w:after="0"/>
      </w:pPr>
      <w:r w:rsidRPr="05E75EFC">
        <w:rPr>
          <w:rFonts w:ascii="Times New Roman" w:eastAsia="Times New Roman" w:hAnsi="Times New Roman"/>
          <w:lang w:val="lt"/>
        </w:rPr>
        <w:t xml:space="preserve"> </w:t>
      </w:r>
    </w:p>
    <w:tbl>
      <w:tblPr>
        <w:tblW w:w="9638" w:type="dxa"/>
        <w:tblLook w:val="04A0" w:firstRow="1" w:lastRow="0" w:firstColumn="1" w:lastColumn="0" w:noHBand="0" w:noVBand="1"/>
      </w:tblPr>
      <w:tblGrid>
        <w:gridCol w:w="6521"/>
        <w:gridCol w:w="3117"/>
      </w:tblGrid>
      <w:tr w:rsidR="00AD12AB" w:rsidRPr="00A33025" w14:paraId="76FBDDC4" w14:textId="77777777" w:rsidTr="5E5DD485">
        <w:tc>
          <w:tcPr>
            <w:tcW w:w="6521" w:type="dxa"/>
            <w:shd w:val="clear" w:color="auto" w:fill="auto"/>
          </w:tcPr>
          <w:p w14:paraId="2169781F" w14:textId="77777777" w:rsidR="00AD12AB" w:rsidRPr="00C91E53" w:rsidRDefault="00AD12AB" w:rsidP="00917806">
            <w:pPr>
              <w:pageBreakBefore/>
              <w:spacing w:after="0"/>
              <w:jc w:val="center"/>
              <w:rPr>
                <w:rFonts w:ascii="Times New Roman" w:hAnsi="Times New Roman"/>
                <w:color w:val="000000"/>
                <w:sz w:val="24"/>
                <w:szCs w:val="24"/>
                <w:lang w:eastAsia="lt-LT"/>
              </w:rPr>
            </w:pPr>
          </w:p>
        </w:tc>
        <w:tc>
          <w:tcPr>
            <w:tcW w:w="3117" w:type="dxa"/>
            <w:shd w:val="clear" w:color="auto" w:fill="auto"/>
          </w:tcPr>
          <w:p w14:paraId="617EC008" w14:textId="517693D2" w:rsidR="000D24DE" w:rsidRDefault="5E5DD485" w:rsidP="00917806">
            <w:pPr>
              <w:spacing w:after="0"/>
              <w:jc w:val="both"/>
              <w:rPr>
                <w:rFonts w:ascii="Times New Roman" w:hAnsi="Times New Roman"/>
                <w:color w:val="000000"/>
                <w:sz w:val="24"/>
                <w:szCs w:val="24"/>
                <w:lang w:eastAsia="lt-LT"/>
              </w:rPr>
            </w:pPr>
            <w:r w:rsidRPr="5E5DD485">
              <w:rPr>
                <w:rFonts w:ascii="Times New Roman" w:hAnsi="Times New Roman"/>
                <w:color w:val="000000" w:themeColor="text1"/>
                <w:sz w:val="24"/>
                <w:szCs w:val="24"/>
                <w:lang w:eastAsia="lt-LT"/>
              </w:rPr>
              <w:t xml:space="preserve">Gyvojo žirgo muziejaus komplekso elektroninio nuomos viešojo konkurso sąlygų </w:t>
            </w:r>
          </w:p>
          <w:p w14:paraId="24915879" w14:textId="5699D596" w:rsidR="00AD12AB" w:rsidRPr="00C91E53" w:rsidRDefault="00AD12AB" w:rsidP="00917806">
            <w:pPr>
              <w:spacing w:after="0"/>
              <w:rPr>
                <w:rFonts w:ascii="Times New Roman" w:hAnsi="Times New Roman"/>
                <w:color w:val="000000"/>
                <w:sz w:val="24"/>
                <w:szCs w:val="24"/>
              </w:rPr>
            </w:pPr>
            <w:r w:rsidRPr="00437FA3">
              <w:rPr>
                <w:rFonts w:ascii="Times New Roman" w:hAnsi="Times New Roman"/>
                <w:sz w:val="24"/>
                <w:szCs w:val="24"/>
                <w:lang w:eastAsia="lt-LT"/>
              </w:rPr>
              <w:t>2 priedas</w:t>
            </w:r>
          </w:p>
        </w:tc>
      </w:tr>
    </w:tbl>
    <w:p w14:paraId="3EB37507" w14:textId="77777777" w:rsidR="00AD12AB" w:rsidRPr="00A33025" w:rsidRDefault="00AD12AB" w:rsidP="00917806">
      <w:pPr>
        <w:tabs>
          <w:tab w:val="left" w:pos="4348"/>
        </w:tabs>
        <w:rPr>
          <w:rFonts w:ascii="Times New Roman" w:hAnsi="Times New Roman"/>
          <w:sz w:val="24"/>
          <w:szCs w:val="24"/>
        </w:rPr>
      </w:pPr>
    </w:p>
    <w:p w14:paraId="4E33B66D" w14:textId="679E5DF9" w:rsidR="00545DCA" w:rsidRPr="00773E47" w:rsidRDefault="00DE487E" w:rsidP="00917806">
      <w:pPr>
        <w:spacing w:after="0"/>
        <w:jc w:val="center"/>
        <w:rPr>
          <w:rFonts w:ascii="Times New Roman" w:hAnsi="Times New Roman"/>
          <w:b/>
          <w:sz w:val="24"/>
          <w:szCs w:val="24"/>
          <w:lang w:eastAsia="lt-LT"/>
        </w:rPr>
      </w:pPr>
      <w:r w:rsidRPr="00773E47">
        <w:rPr>
          <w:rFonts w:ascii="Times New Roman" w:hAnsi="Times New Roman"/>
          <w:b/>
          <w:sz w:val="24"/>
          <w:szCs w:val="24"/>
        </w:rPr>
        <w:t>IŠNUOMOJAM</w:t>
      </w:r>
      <w:r w:rsidR="00EC735E">
        <w:rPr>
          <w:rFonts w:ascii="Times New Roman" w:hAnsi="Times New Roman"/>
          <w:b/>
          <w:sz w:val="24"/>
          <w:szCs w:val="24"/>
        </w:rPr>
        <w:t>O GYVOJO ŽIRGO MUZIEJAUS KOMPLEKSO PLANAS</w:t>
      </w:r>
    </w:p>
    <w:p w14:paraId="30EA5A07" w14:textId="77777777" w:rsidR="00545DCA" w:rsidRDefault="00545DCA" w:rsidP="00917806">
      <w:pPr>
        <w:spacing w:after="0"/>
        <w:jc w:val="center"/>
        <w:rPr>
          <w:rFonts w:ascii="Times New Roman" w:hAnsi="Times New Roman"/>
          <w:sz w:val="24"/>
          <w:szCs w:val="24"/>
          <w:lang w:eastAsia="lt-LT"/>
        </w:rPr>
      </w:pPr>
    </w:p>
    <w:p w14:paraId="6680E20D" w14:textId="77777777" w:rsidR="00DE487E" w:rsidRDefault="00DE487E" w:rsidP="00917806">
      <w:pPr>
        <w:spacing w:after="0"/>
        <w:jc w:val="center"/>
        <w:rPr>
          <w:rFonts w:ascii="Times New Roman" w:hAnsi="Times New Roman"/>
          <w:sz w:val="24"/>
          <w:szCs w:val="24"/>
          <w:lang w:eastAsia="lt-LT"/>
        </w:rPr>
      </w:pPr>
    </w:p>
    <w:p w14:paraId="298C7DA2" w14:textId="4A68D74A" w:rsidR="00545DCA" w:rsidRPr="00A33025" w:rsidRDefault="00545DCA" w:rsidP="00917806">
      <w:pPr>
        <w:spacing w:after="0"/>
        <w:jc w:val="center"/>
        <w:rPr>
          <w:rFonts w:ascii="Times New Roman" w:hAnsi="Times New Roman"/>
          <w:sz w:val="24"/>
          <w:szCs w:val="24"/>
          <w:lang w:eastAsia="lt-LT"/>
        </w:rPr>
      </w:pPr>
    </w:p>
    <w:p w14:paraId="204DDD99" w14:textId="01FF100B" w:rsidR="00545DCA" w:rsidRDefault="00545DCA" w:rsidP="00917806">
      <w:pPr>
        <w:spacing w:after="0"/>
        <w:jc w:val="center"/>
        <w:rPr>
          <w:rFonts w:ascii="Times New Roman" w:hAnsi="Times New Roman"/>
          <w:sz w:val="24"/>
          <w:szCs w:val="24"/>
          <w:lang w:eastAsia="lt-LT"/>
        </w:rPr>
      </w:pPr>
    </w:p>
    <w:p w14:paraId="663AED6D" w14:textId="5DD9AA3C" w:rsidR="00545DCA" w:rsidRDefault="00545DCA" w:rsidP="00917806">
      <w:pPr>
        <w:spacing w:after="0"/>
        <w:jc w:val="center"/>
        <w:rPr>
          <w:rFonts w:ascii="Times New Roman" w:hAnsi="Times New Roman"/>
          <w:sz w:val="24"/>
          <w:szCs w:val="24"/>
          <w:lang w:eastAsia="lt-LT"/>
        </w:rPr>
      </w:pPr>
    </w:p>
    <w:p w14:paraId="0BE488D0" w14:textId="77777777" w:rsidR="00AD12AB" w:rsidRPr="00A33025" w:rsidRDefault="00AD12AB" w:rsidP="00917806">
      <w:pPr>
        <w:spacing w:after="0"/>
        <w:jc w:val="center"/>
        <w:rPr>
          <w:rFonts w:ascii="Times New Roman" w:hAnsi="Times New Roman"/>
          <w:sz w:val="24"/>
          <w:szCs w:val="24"/>
          <w:lang w:eastAsia="lt-LT"/>
        </w:rPr>
      </w:pPr>
      <w:r w:rsidRPr="00A33025">
        <w:rPr>
          <w:rFonts w:ascii="Times New Roman" w:hAnsi="Times New Roman"/>
          <w:sz w:val="24"/>
          <w:szCs w:val="24"/>
          <w:lang w:eastAsia="lt-LT"/>
        </w:rPr>
        <w:t>__________________________</w:t>
      </w:r>
    </w:p>
    <w:p w14:paraId="59613EB8" w14:textId="426C5515" w:rsidR="00AD12AB" w:rsidRDefault="00AD12AB" w:rsidP="00917806">
      <w:pPr>
        <w:tabs>
          <w:tab w:val="left" w:pos="4348"/>
        </w:tabs>
        <w:rPr>
          <w:rFonts w:ascii="Times New Roman" w:hAnsi="Times New Roman"/>
          <w:sz w:val="24"/>
          <w:szCs w:val="24"/>
        </w:rPr>
      </w:pPr>
    </w:p>
    <w:p w14:paraId="79F75AF6" w14:textId="31172C2C" w:rsidR="00AD12AB" w:rsidRPr="00A33025" w:rsidRDefault="00EC735E" w:rsidP="00917806">
      <w:pPr>
        <w:spacing w:after="0"/>
        <w:rPr>
          <w:rFonts w:ascii="Times New Roman" w:hAnsi="Times New Roman"/>
          <w:strike/>
        </w:rPr>
      </w:pPr>
      <w:r>
        <w:rPr>
          <w:noProof/>
        </w:rPr>
        <w:drawing>
          <wp:anchor distT="0" distB="0" distL="114300" distR="114300" simplePos="0" relativeHeight="251658240" behindDoc="0" locked="0" layoutInCell="1" allowOverlap="1" wp14:anchorId="128F6D2F" wp14:editId="6FFCE75C">
            <wp:simplePos x="0" y="0"/>
            <wp:positionH relativeFrom="column">
              <wp:posOffset>995680</wp:posOffset>
            </wp:positionH>
            <wp:positionV relativeFrom="paragraph">
              <wp:posOffset>-584835</wp:posOffset>
            </wp:positionV>
            <wp:extent cx="4046855" cy="5723890"/>
            <wp:effectExtent l="0" t="0" r="0" b="0"/>
            <wp:wrapThrough wrapText="bothSides">
              <wp:wrapPolygon edited="0">
                <wp:start x="0" y="0"/>
                <wp:lineTo x="0" y="21495"/>
                <wp:lineTo x="21454" y="21495"/>
                <wp:lineTo x="21454" y="0"/>
                <wp:lineTo x="0" y="0"/>
              </wp:wrapPolygon>
            </wp:wrapThrough>
            <wp:docPr id="1" name="Paveikslėlis 1" descr="Paveikslėlis, kuriame yra žinutė, vidini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žinutė, vidinis  Automatiškai sugeneruotas aprašym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46855" cy="572389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AD12AB" w:rsidRPr="00A33025" w:rsidSect="00700BE6">
      <w:headerReference w:type="default" r:id="rId9"/>
      <w:footerReference w:type="default" r:id="rId10"/>
      <w:headerReference w:type="first" r:id="rId11"/>
      <w:footerReference w:type="first" r:id="rId12"/>
      <w:pgSz w:w="11906" w:h="16838"/>
      <w:pgMar w:top="1134" w:right="622" w:bottom="1077" w:left="1474" w:header="340" w:footer="0" w:gutter="0"/>
      <w:cols w:space="1296"/>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A21AF" w14:textId="77777777" w:rsidR="00BC1A84" w:rsidRDefault="00BC1A84">
      <w:pPr>
        <w:spacing w:after="0" w:line="240" w:lineRule="auto"/>
      </w:pPr>
      <w:r>
        <w:separator/>
      </w:r>
    </w:p>
  </w:endnote>
  <w:endnote w:type="continuationSeparator" w:id="0">
    <w:p w14:paraId="75895064" w14:textId="77777777" w:rsidR="00BC1A84" w:rsidRDefault="00BC1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70"/>
      <w:gridCol w:w="3270"/>
      <w:gridCol w:w="3270"/>
    </w:tblGrid>
    <w:tr w:rsidR="1DDD26FA" w14:paraId="6C5BD228" w14:textId="77777777" w:rsidTr="1DDD26FA">
      <w:trPr>
        <w:trHeight w:val="300"/>
      </w:trPr>
      <w:tc>
        <w:tcPr>
          <w:tcW w:w="3270" w:type="dxa"/>
        </w:tcPr>
        <w:p w14:paraId="2164BE2D" w14:textId="05775491" w:rsidR="1DDD26FA" w:rsidRDefault="1DDD26FA" w:rsidP="1DDD26FA">
          <w:pPr>
            <w:pStyle w:val="Antrats"/>
            <w:ind w:left="-115"/>
          </w:pPr>
        </w:p>
      </w:tc>
      <w:tc>
        <w:tcPr>
          <w:tcW w:w="3270" w:type="dxa"/>
        </w:tcPr>
        <w:p w14:paraId="751C36AB" w14:textId="6D15317B" w:rsidR="1DDD26FA" w:rsidRDefault="1DDD26FA" w:rsidP="1DDD26FA">
          <w:pPr>
            <w:pStyle w:val="Antrats"/>
            <w:jc w:val="center"/>
          </w:pPr>
        </w:p>
      </w:tc>
      <w:tc>
        <w:tcPr>
          <w:tcW w:w="3270" w:type="dxa"/>
        </w:tcPr>
        <w:p w14:paraId="52BFBBA4" w14:textId="228AED3C" w:rsidR="1DDD26FA" w:rsidRDefault="1DDD26FA" w:rsidP="1DDD26FA">
          <w:pPr>
            <w:pStyle w:val="Antrats"/>
            <w:ind w:right="-115"/>
            <w:jc w:val="right"/>
          </w:pPr>
        </w:p>
      </w:tc>
    </w:tr>
  </w:tbl>
  <w:p w14:paraId="07E31251" w14:textId="3CC6756D" w:rsidR="1DDD26FA" w:rsidRDefault="1DDD26FA" w:rsidP="1DDD26F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70"/>
      <w:gridCol w:w="3270"/>
      <w:gridCol w:w="3270"/>
    </w:tblGrid>
    <w:tr w:rsidR="1DDD26FA" w14:paraId="38A23B5E" w14:textId="77777777" w:rsidTr="1DDD26FA">
      <w:trPr>
        <w:trHeight w:val="300"/>
      </w:trPr>
      <w:tc>
        <w:tcPr>
          <w:tcW w:w="3270" w:type="dxa"/>
        </w:tcPr>
        <w:p w14:paraId="09765C8C" w14:textId="2754592D" w:rsidR="1DDD26FA" w:rsidRDefault="1DDD26FA" w:rsidP="1DDD26FA">
          <w:pPr>
            <w:pStyle w:val="Antrats"/>
            <w:ind w:left="-115"/>
          </w:pPr>
        </w:p>
      </w:tc>
      <w:tc>
        <w:tcPr>
          <w:tcW w:w="3270" w:type="dxa"/>
        </w:tcPr>
        <w:p w14:paraId="4083CD0E" w14:textId="32837226" w:rsidR="1DDD26FA" w:rsidRDefault="1DDD26FA" w:rsidP="1DDD26FA">
          <w:pPr>
            <w:pStyle w:val="Antrats"/>
            <w:jc w:val="center"/>
          </w:pPr>
        </w:p>
      </w:tc>
      <w:tc>
        <w:tcPr>
          <w:tcW w:w="3270" w:type="dxa"/>
        </w:tcPr>
        <w:p w14:paraId="1EBD77E4" w14:textId="41796B04" w:rsidR="1DDD26FA" w:rsidRDefault="1DDD26FA" w:rsidP="1DDD26FA">
          <w:pPr>
            <w:pStyle w:val="Antrats"/>
            <w:ind w:right="-115"/>
            <w:jc w:val="right"/>
          </w:pPr>
        </w:p>
      </w:tc>
    </w:tr>
  </w:tbl>
  <w:p w14:paraId="7201E2EA" w14:textId="4F00DDF6" w:rsidR="1DDD26FA" w:rsidRDefault="1DDD26FA" w:rsidP="1DDD26F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A6CF7" w14:textId="77777777" w:rsidR="00BC1A84" w:rsidRDefault="00BC1A84">
      <w:pPr>
        <w:spacing w:after="0" w:line="240" w:lineRule="auto"/>
      </w:pPr>
      <w:r>
        <w:separator/>
      </w:r>
    </w:p>
  </w:footnote>
  <w:footnote w:type="continuationSeparator" w:id="0">
    <w:p w14:paraId="25AE5C18" w14:textId="77777777" w:rsidR="00BC1A84" w:rsidRDefault="00BC1A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B6E68" w14:textId="77777777" w:rsidR="006960B8" w:rsidRDefault="006960B8">
    <w:pPr>
      <w:pStyle w:val="Antrats"/>
      <w:jc w:val="center"/>
    </w:pPr>
    <w:r>
      <w:fldChar w:fldCharType="begin"/>
    </w:r>
    <w:r>
      <w:instrText>PAGE</w:instrText>
    </w:r>
    <w:r>
      <w:fldChar w:fldCharType="separate"/>
    </w:r>
    <w:r w:rsidR="00D57CF1">
      <w:rPr>
        <w:noProof/>
      </w:rPr>
      <w:t>2</w:t>
    </w:r>
    <w:r>
      <w:fldChar w:fldCharType="end"/>
    </w:r>
  </w:p>
  <w:p w14:paraId="280774C2" w14:textId="77777777" w:rsidR="006960B8" w:rsidRDefault="006960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70"/>
      <w:gridCol w:w="3270"/>
      <w:gridCol w:w="3270"/>
    </w:tblGrid>
    <w:tr w:rsidR="1DDD26FA" w14:paraId="40FF9026" w14:textId="77777777" w:rsidTr="1DDD26FA">
      <w:trPr>
        <w:trHeight w:val="300"/>
      </w:trPr>
      <w:tc>
        <w:tcPr>
          <w:tcW w:w="3270" w:type="dxa"/>
        </w:tcPr>
        <w:p w14:paraId="09478F4E" w14:textId="5523A339" w:rsidR="1DDD26FA" w:rsidRDefault="1DDD26FA" w:rsidP="1DDD26FA">
          <w:pPr>
            <w:pStyle w:val="Antrats"/>
            <w:ind w:left="-115"/>
          </w:pPr>
        </w:p>
      </w:tc>
      <w:tc>
        <w:tcPr>
          <w:tcW w:w="3270" w:type="dxa"/>
        </w:tcPr>
        <w:p w14:paraId="446B71CD" w14:textId="173D754A" w:rsidR="1DDD26FA" w:rsidRDefault="1DDD26FA" w:rsidP="1DDD26FA">
          <w:pPr>
            <w:pStyle w:val="Antrats"/>
            <w:jc w:val="center"/>
          </w:pPr>
        </w:p>
      </w:tc>
      <w:tc>
        <w:tcPr>
          <w:tcW w:w="3270" w:type="dxa"/>
        </w:tcPr>
        <w:p w14:paraId="421381EF" w14:textId="01353FC3" w:rsidR="1DDD26FA" w:rsidRDefault="1DDD26FA" w:rsidP="1DDD26FA">
          <w:pPr>
            <w:pStyle w:val="Antrats"/>
            <w:ind w:right="-115"/>
            <w:jc w:val="right"/>
          </w:pPr>
        </w:p>
      </w:tc>
    </w:tr>
  </w:tbl>
  <w:p w14:paraId="16EF7A2F" w14:textId="638AF3EB" w:rsidR="1DDD26FA" w:rsidRDefault="1DDD26FA" w:rsidP="1DDD26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D70EA0"/>
    <w:multiLevelType w:val="hybridMultilevel"/>
    <w:tmpl w:val="FBFCC0B2"/>
    <w:lvl w:ilvl="0" w:tplc="16A071CC">
      <w:start w:val="1"/>
      <w:numFmt w:val="upperLetter"/>
      <w:lvlText w:val="%1."/>
      <w:lvlJc w:val="left"/>
      <w:pPr>
        <w:ind w:left="3540" w:hanging="360"/>
      </w:pPr>
      <w:rPr>
        <w:rFonts w:hint="default"/>
      </w:rPr>
    </w:lvl>
    <w:lvl w:ilvl="1" w:tplc="04270019" w:tentative="1">
      <w:start w:val="1"/>
      <w:numFmt w:val="lowerLetter"/>
      <w:lvlText w:val="%2."/>
      <w:lvlJc w:val="left"/>
      <w:pPr>
        <w:ind w:left="4260" w:hanging="360"/>
      </w:pPr>
    </w:lvl>
    <w:lvl w:ilvl="2" w:tplc="0427001B" w:tentative="1">
      <w:start w:val="1"/>
      <w:numFmt w:val="lowerRoman"/>
      <w:lvlText w:val="%3."/>
      <w:lvlJc w:val="right"/>
      <w:pPr>
        <w:ind w:left="4980" w:hanging="180"/>
      </w:pPr>
    </w:lvl>
    <w:lvl w:ilvl="3" w:tplc="0427000F" w:tentative="1">
      <w:start w:val="1"/>
      <w:numFmt w:val="decimal"/>
      <w:lvlText w:val="%4."/>
      <w:lvlJc w:val="left"/>
      <w:pPr>
        <w:ind w:left="5700" w:hanging="360"/>
      </w:pPr>
    </w:lvl>
    <w:lvl w:ilvl="4" w:tplc="04270019" w:tentative="1">
      <w:start w:val="1"/>
      <w:numFmt w:val="lowerLetter"/>
      <w:lvlText w:val="%5."/>
      <w:lvlJc w:val="left"/>
      <w:pPr>
        <w:ind w:left="6420" w:hanging="360"/>
      </w:pPr>
    </w:lvl>
    <w:lvl w:ilvl="5" w:tplc="0427001B" w:tentative="1">
      <w:start w:val="1"/>
      <w:numFmt w:val="lowerRoman"/>
      <w:lvlText w:val="%6."/>
      <w:lvlJc w:val="right"/>
      <w:pPr>
        <w:ind w:left="7140" w:hanging="180"/>
      </w:pPr>
    </w:lvl>
    <w:lvl w:ilvl="6" w:tplc="0427000F" w:tentative="1">
      <w:start w:val="1"/>
      <w:numFmt w:val="decimal"/>
      <w:lvlText w:val="%7."/>
      <w:lvlJc w:val="left"/>
      <w:pPr>
        <w:ind w:left="7860" w:hanging="360"/>
      </w:pPr>
    </w:lvl>
    <w:lvl w:ilvl="7" w:tplc="04270019" w:tentative="1">
      <w:start w:val="1"/>
      <w:numFmt w:val="lowerLetter"/>
      <w:lvlText w:val="%8."/>
      <w:lvlJc w:val="left"/>
      <w:pPr>
        <w:ind w:left="8580" w:hanging="360"/>
      </w:pPr>
    </w:lvl>
    <w:lvl w:ilvl="8" w:tplc="0427001B" w:tentative="1">
      <w:start w:val="1"/>
      <w:numFmt w:val="lowerRoman"/>
      <w:lvlText w:val="%9."/>
      <w:lvlJc w:val="right"/>
      <w:pPr>
        <w:ind w:left="9300" w:hanging="180"/>
      </w:pPr>
    </w:lvl>
  </w:abstractNum>
  <w:num w:numId="1" w16cid:durableId="104229148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destas Gečys">
    <w15:presenceInfo w15:providerId="Windows Live" w15:userId="c967436302801a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001"/>
    <w:rsid w:val="00005E99"/>
    <w:rsid w:val="00017CB0"/>
    <w:rsid w:val="000323E7"/>
    <w:rsid w:val="00041754"/>
    <w:rsid w:val="00047140"/>
    <w:rsid w:val="00054FE0"/>
    <w:rsid w:val="000568A2"/>
    <w:rsid w:val="00062197"/>
    <w:rsid w:val="00065B9B"/>
    <w:rsid w:val="00071FD3"/>
    <w:rsid w:val="00076334"/>
    <w:rsid w:val="00090B50"/>
    <w:rsid w:val="00096B8E"/>
    <w:rsid w:val="000976E7"/>
    <w:rsid w:val="000A3122"/>
    <w:rsid w:val="000B3CBF"/>
    <w:rsid w:val="000B4468"/>
    <w:rsid w:val="000D18CB"/>
    <w:rsid w:val="000D24DE"/>
    <w:rsid w:val="000E7EC1"/>
    <w:rsid w:val="000F0387"/>
    <w:rsid w:val="00102C60"/>
    <w:rsid w:val="00110495"/>
    <w:rsid w:val="00117A9A"/>
    <w:rsid w:val="001349AE"/>
    <w:rsid w:val="00135901"/>
    <w:rsid w:val="0014373A"/>
    <w:rsid w:val="0014649E"/>
    <w:rsid w:val="00146542"/>
    <w:rsid w:val="00146FE4"/>
    <w:rsid w:val="001525C6"/>
    <w:rsid w:val="001539BA"/>
    <w:rsid w:val="00153BD8"/>
    <w:rsid w:val="00155CA2"/>
    <w:rsid w:val="00174550"/>
    <w:rsid w:val="001769AF"/>
    <w:rsid w:val="001822C8"/>
    <w:rsid w:val="00183944"/>
    <w:rsid w:val="00192393"/>
    <w:rsid w:val="001B3193"/>
    <w:rsid w:val="001BA1F7"/>
    <w:rsid w:val="001D61DE"/>
    <w:rsid w:val="001E331F"/>
    <w:rsid w:val="001E6BA1"/>
    <w:rsid w:val="001E7DB2"/>
    <w:rsid w:val="002005E1"/>
    <w:rsid w:val="00201243"/>
    <w:rsid w:val="0021078D"/>
    <w:rsid w:val="00215B12"/>
    <w:rsid w:val="00222D82"/>
    <w:rsid w:val="00226AE1"/>
    <w:rsid w:val="00227E88"/>
    <w:rsid w:val="002348C6"/>
    <w:rsid w:val="00260B6B"/>
    <w:rsid w:val="00263529"/>
    <w:rsid w:val="002672CD"/>
    <w:rsid w:val="00286D4B"/>
    <w:rsid w:val="00290D4B"/>
    <w:rsid w:val="00295B4E"/>
    <w:rsid w:val="002A76FB"/>
    <w:rsid w:val="002B6D9B"/>
    <w:rsid w:val="002C035D"/>
    <w:rsid w:val="002D1BDF"/>
    <w:rsid w:val="002D722F"/>
    <w:rsid w:val="002E44EC"/>
    <w:rsid w:val="002F2A3D"/>
    <w:rsid w:val="002F4955"/>
    <w:rsid w:val="003044D0"/>
    <w:rsid w:val="00305AFE"/>
    <w:rsid w:val="003101D5"/>
    <w:rsid w:val="00311675"/>
    <w:rsid w:val="003139A1"/>
    <w:rsid w:val="00323AFA"/>
    <w:rsid w:val="00357E08"/>
    <w:rsid w:val="003600C9"/>
    <w:rsid w:val="00361902"/>
    <w:rsid w:val="00374EF4"/>
    <w:rsid w:val="0038100A"/>
    <w:rsid w:val="00382C53"/>
    <w:rsid w:val="00387282"/>
    <w:rsid w:val="0039248D"/>
    <w:rsid w:val="003A6829"/>
    <w:rsid w:val="003B258F"/>
    <w:rsid w:val="003D05FD"/>
    <w:rsid w:val="003D17CC"/>
    <w:rsid w:val="003D2733"/>
    <w:rsid w:val="003F5FF5"/>
    <w:rsid w:val="00402086"/>
    <w:rsid w:val="00410310"/>
    <w:rsid w:val="00421600"/>
    <w:rsid w:val="00433396"/>
    <w:rsid w:val="00437FA3"/>
    <w:rsid w:val="0045322F"/>
    <w:rsid w:val="004617F2"/>
    <w:rsid w:val="00464A73"/>
    <w:rsid w:val="00471D7C"/>
    <w:rsid w:val="00495334"/>
    <w:rsid w:val="00496D69"/>
    <w:rsid w:val="004A0BD0"/>
    <w:rsid w:val="004A6B46"/>
    <w:rsid w:val="004B7E1D"/>
    <w:rsid w:val="004C3039"/>
    <w:rsid w:val="004D4018"/>
    <w:rsid w:val="004E2FFD"/>
    <w:rsid w:val="004E4FBB"/>
    <w:rsid w:val="00507036"/>
    <w:rsid w:val="00511C72"/>
    <w:rsid w:val="00512441"/>
    <w:rsid w:val="0051504A"/>
    <w:rsid w:val="00515646"/>
    <w:rsid w:val="0051661C"/>
    <w:rsid w:val="00526C51"/>
    <w:rsid w:val="005305B9"/>
    <w:rsid w:val="00545DCA"/>
    <w:rsid w:val="005512FA"/>
    <w:rsid w:val="00552532"/>
    <w:rsid w:val="00565062"/>
    <w:rsid w:val="00577CED"/>
    <w:rsid w:val="00581357"/>
    <w:rsid w:val="00597425"/>
    <w:rsid w:val="005B050D"/>
    <w:rsid w:val="005B3150"/>
    <w:rsid w:val="005B6D37"/>
    <w:rsid w:val="005C072D"/>
    <w:rsid w:val="005E28C4"/>
    <w:rsid w:val="005E59B6"/>
    <w:rsid w:val="005F3BE1"/>
    <w:rsid w:val="00603E23"/>
    <w:rsid w:val="00606AD3"/>
    <w:rsid w:val="00607001"/>
    <w:rsid w:val="00607386"/>
    <w:rsid w:val="0061154D"/>
    <w:rsid w:val="00613659"/>
    <w:rsid w:val="0061408F"/>
    <w:rsid w:val="00619505"/>
    <w:rsid w:val="00621331"/>
    <w:rsid w:val="00652CA4"/>
    <w:rsid w:val="00661F48"/>
    <w:rsid w:val="00662C8C"/>
    <w:rsid w:val="006737A0"/>
    <w:rsid w:val="00683FAB"/>
    <w:rsid w:val="00691826"/>
    <w:rsid w:val="006960B8"/>
    <w:rsid w:val="006A1831"/>
    <w:rsid w:val="006C442A"/>
    <w:rsid w:val="006D1538"/>
    <w:rsid w:val="006F06C7"/>
    <w:rsid w:val="00700BE6"/>
    <w:rsid w:val="007011FC"/>
    <w:rsid w:val="00705FB2"/>
    <w:rsid w:val="0071258A"/>
    <w:rsid w:val="007224B1"/>
    <w:rsid w:val="00726335"/>
    <w:rsid w:val="00732009"/>
    <w:rsid w:val="0074395B"/>
    <w:rsid w:val="007468A6"/>
    <w:rsid w:val="00751A99"/>
    <w:rsid w:val="007600F2"/>
    <w:rsid w:val="00761CE2"/>
    <w:rsid w:val="00762B8D"/>
    <w:rsid w:val="00765F1B"/>
    <w:rsid w:val="00767A8C"/>
    <w:rsid w:val="00773E47"/>
    <w:rsid w:val="007760B4"/>
    <w:rsid w:val="00777F96"/>
    <w:rsid w:val="007833CF"/>
    <w:rsid w:val="0078445B"/>
    <w:rsid w:val="007919CA"/>
    <w:rsid w:val="007A3C75"/>
    <w:rsid w:val="007B693B"/>
    <w:rsid w:val="007D1CA3"/>
    <w:rsid w:val="007D39F5"/>
    <w:rsid w:val="007D565C"/>
    <w:rsid w:val="007D5BA0"/>
    <w:rsid w:val="007E72F8"/>
    <w:rsid w:val="007F10CF"/>
    <w:rsid w:val="008029B4"/>
    <w:rsid w:val="00824010"/>
    <w:rsid w:val="00826BE9"/>
    <w:rsid w:val="0083349B"/>
    <w:rsid w:val="0083476C"/>
    <w:rsid w:val="008474F5"/>
    <w:rsid w:val="00847A41"/>
    <w:rsid w:val="00851236"/>
    <w:rsid w:val="00852355"/>
    <w:rsid w:val="00852F16"/>
    <w:rsid w:val="0085783D"/>
    <w:rsid w:val="00863094"/>
    <w:rsid w:val="0087375C"/>
    <w:rsid w:val="008741EB"/>
    <w:rsid w:val="008A65E7"/>
    <w:rsid w:val="008B1ECB"/>
    <w:rsid w:val="008B72AC"/>
    <w:rsid w:val="008E5EAB"/>
    <w:rsid w:val="008E5F89"/>
    <w:rsid w:val="008E6D14"/>
    <w:rsid w:val="008F5694"/>
    <w:rsid w:val="0090003E"/>
    <w:rsid w:val="00914E05"/>
    <w:rsid w:val="009152DC"/>
    <w:rsid w:val="0091681E"/>
    <w:rsid w:val="00917205"/>
    <w:rsid w:val="00917806"/>
    <w:rsid w:val="0092388E"/>
    <w:rsid w:val="00966F81"/>
    <w:rsid w:val="009711AB"/>
    <w:rsid w:val="00973F29"/>
    <w:rsid w:val="00974A06"/>
    <w:rsid w:val="009819CD"/>
    <w:rsid w:val="00996BA6"/>
    <w:rsid w:val="009A1EF9"/>
    <w:rsid w:val="009A64A3"/>
    <w:rsid w:val="009A78CC"/>
    <w:rsid w:val="009C2306"/>
    <w:rsid w:val="009C6C4B"/>
    <w:rsid w:val="009D3449"/>
    <w:rsid w:val="009E15DE"/>
    <w:rsid w:val="009E6D0A"/>
    <w:rsid w:val="009F2248"/>
    <w:rsid w:val="009F7B2B"/>
    <w:rsid w:val="00A035C4"/>
    <w:rsid w:val="00A12103"/>
    <w:rsid w:val="00A33025"/>
    <w:rsid w:val="00A40944"/>
    <w:rsid w:val="00A575BC"/>
    <w:rsid w:val="00A63052"/>
    <w:rsid w:val="00A65E9A"/>
    <w:rsid w:val="00A80D55"/>
    <w:rsid w:val="00A82A32"/>
    <w:rsid w:val="00A84C37"/>
    <w:rsid w:val="00A84D0B"/>
    <w:rsid w:val="00A87B1A"/>
    <w:rsid w:val="00A96D98"/>
    <w:rsid w:val="00A9795F"/>
    <w:rsid w:val="00AA7878"/>
    <w:rsid w:val="00AD12AB"/>
    <w:rsid w:val="00AD2CCB"/>
    <w:rsid w:val="00AE2382"/>
    <w:rsid w:val="00AE398E"/>
    <w:rsid w:val="00AE4F4D"/>
    <w:rsid w:val="00AE6DC3"/>
    <w:rsid w:val="00AF2FA1"/>
    <w:rsid w:val="00AF39FB"/>
    <w:rsid w:val="00B049F3"/>
    <w:rsid w:val="00B066E5"/>
    <w:rsid w:val="00B06C51"/>
    <w:rsid w:val="00B15BDE"/>
    <w:rsid w:val="00B269EC"/>
    <w:rsid w:val="00B36CCB"/>
    <w:rsid w:val="00B4611A"/>
    <w:rsid w:val="00B56ED8"/>
    <w:rsid w:val="00B62FA1"/>
    <w:rsid w:val="00B65C16"/>
    <w:rsid w:val="00B728EC"/>
    <w:rsid w:val="00B77EF4"/>
    <w:rsid w:val="00B96EE6"/>
    <w:rsid w:val="00BC15E6"/>
    <w:rsid w:val="00BC1A84"/>
    <w:rsid w:val="00BC773A"/>
    <w:rsid w:val="00BC7E10"/>
    <w:rsid w:val="00BD1B6C"/>
    <w:rsid w:val="00BE1A87"/>
    <w:rsid w:val="00BE7EB0"/>
    <w:rsid w:val="00BF3B87"/>
    <w:rsid w:val="00BF657B"/>
    <w:rsid w:val="00C0148B"/>
    <w:rsid w:val="00C067B4"/>
    <w:rsid w:val="00C13264"/>
    <w:rsid w:val="00C20FCD"/>
    <w:rsid w:val="00C44C7F"/>
    <w:rsid w:val="00C47ABA"/>
    <w:rsid w:val="00C5292A"/>
    <w:rsid w:val="00C57833"/>
    <w:rsid w:val="00C61751"/>
    <w:rsid w:val="00C668C4"/>
    <w:rsid w:val="00C91E53"/>
    <w:rsid w:val="00C943C9"/>
    <w:rsid w:val="00C978A6"/>
    <w:rsid w:val="00CD64A1"/>
    <w:rsid w:val="00CE412D"/>
    <w:rsid w:val="00CF6490"/>
    <w:rsid w:val="00D038F1"/>
    <w:rsid w:val="00D05301"/>
    <w:rsid w:val="00D14E2C"/>
    <w:rsid w:val="00D150C2"/>
    <w:rsid w:val="00D1597D"/>
    <w:rsid w:val="00D30DF8"/>
    <w:rsid w:val="00D326D2"/>
    <w:rsid w:val="00D3722E"/>
    <w:rsid w:val="00D53CFA"/>
    <w:rsid w:val="00D54DFA"/>
    <w:rsid w:val="00D57CF1"/>
    <w:rsid w:val="00D624D8"/>
    <w:rsid w:val="00D62BB9"/>
    <w:rsid w:val="00D80FC3"/>
    <w:rsid w:val="00D92E1F"/>
    <w:rsid w:val="00D93FBA"/>
    <w:rsid w:val="00DA271D"/>
    <w:rsid w:val="00DA4433"/>
    <w:rsid w:val="00DB14BE"/>
    <w:rsid w:val="00DC121B"/>
    <w:rsid w:val="00DC2CE2"/>
    <w:rsid w:val="00DD1FB7"/>
    <w:rsid w:val="00DD48F6"/>
    <w:rsid w:val="00DD6E83"/>
    <w:rsid w:val="00DE04AB"/>
    <w:rsid w:val="00DE487E"/>
    <w:rsid w:val="00DE6F5C"/>
    <w:rsid w:val="00DF4F60"/>
    <w:rsid w:val="00E06416"/>
    <w:rsid w:val="00E15F18"/>
    <w:rsid w:val="00E300C9"/>
    <w:rsid w:val="00E31124"/>
    <w:rsid w:val="00E31B5B"/>
    <w:rsid w:val="00E35025"/>
    <w:rsid w:val="00E55A66"/>
    <w:rsid w:val="00E72B03"/>
    <w:rsid w:val="00E84316"/>
    <w:rsid w:val="00E901B9"/>
    <w:rsid w:val="00EA48A1"/>
    <w:rsid w:val="00EA7993"/>
    <w:rsid w:val="00EB3FA6"/>
    <w:rsid w:val="00EB4203"/>
    <w:rsid w:val="00EC735E"/>
    <w:rsid w:val="00EC7959"/>
    <w:rsid w:val="00EE33AA"/>
    <w:rsid w:val="00EF4E68"/>
    <w:rsid w:val="00EF5326"/>
    <w:rsid w:val="00F01FC4"/>
    <w:rsid w:val="00F0209F"/>
    <w:rsid w:val="00F108D3"/>
    <w:rsid w:val="00F11584"/>
    <w:rsid w:val="00F130E6"/>
    <w:rsid w:val="00F16228"/>
    <w:rsid w:val="00F41BD4"/>
    <w:rsid w:val="00F52976"/>
    <w:rsid w:val="00F53282"/>
    <w:rsid w:val="00F56048"/>
    <w:rsid w:val="00F64DE9"/>
    <w:rsid w:val="00F71891"/>
    <w:rsid w:val="00F74D79"/>
    <w:rsid w:val="00F7730C"/>
    <w:rsid w:val="00F80332"/>
    <w:rsid w:val="00F80E2A"/>
    <w:rsid w:val="00F90A19"/>
    <w:rsid w:val="00F95984"/>
    <w:rsid w:val="00FA222B"/>
    <w:rsid w:val="00FA2342"/>
    <w:rsid w:val="00FA71D1"/>
    <w:rsid w:val="00FB0669"/>
    <w:rsid w:val="00FC59D9"/>
    <w:rsid w:val="00FD621D"/>
    <w:rsid w:val="00FD73A1"/>
    <w:rsid w:val="00FF4443"/>
    <w:rsid w:val="00FF5F8E"/>
    <w:rsid w:val="00FF78B3"/>
    <w:rsid w:val="035DF2C6"/>
    <w:rsid w:val="05350628"/>
    <w:rsid w:val="05E75EFC"/>
    <w:rsid w:val="0783953E"/>
    <w:rsid w:val="07C2D5E0"/>
    <w:rsid w:val="0A6BE18D"/>
    <w:rsid w:val="0BE54E1F"/>
    <w:rsid w:val="0DA53A22"/>
    <w:rsid w:val="11165A47"/>
    <w:rsid w:val="188AB83A"/>
    <w:rsid w:val="18A00267"/>
    <w:rsid w:val="18ADB1D6"/>
    <w:rsid w:val="1A7266EA"/>
    <w:rsid w:val="1DDD26FA"/>
    <w:rsid w:val="218D6038"/>
    <w:rsid w:val="22B737A7"/>
    <w:rsid w:val="24607ED2"/>
    <w:rsid w:val="27981F94"/>
    <w:rsid w:val="2AA7F9FD"/>
    <w:rsid w:val="2ACFC056"/>
    <w:rsid w:val="2E076118"/>
    <w:rsid w:val="2FA4C510"/>
    <w:rsid w:val="32092F88"/>
    <w:rsid w:val="32567403"/>
    <w:rsid w:val="371BCA68"/>
    <w:rsid w:val="40221D95"/>
    <w:rsid w:val="423F2B1D"/>
    <w:rsid w:val="42EECC06"/>
    <w:rsid w:val="43605AC0"/>
    <w:rsid w:val="43CD2432"/>
    <w:rsid w:val="489F01BE"/>
    <w:rsid w:val="4D20494A"/>
    <w:rsid w:val="4EAC8BCE"/>
    <w:rsid w:val="50FEFCC1"/>
    <w:rsid w:val="53219364"/>
    <w:rsid w:val="53B30817"/>
    <w:rsid w:val="53E9A1EB"/>
    <w:rsid w:val="546A417D"/>
    <w:rsid w:val="572142AD"/>
    <w:rsid w:val="59144C49"/>
    <w:rsid w:val="5A58E36F"/>
    <w:rsid w:val="5A5A7706"/>
    <w:rsid w:val="5A8D0D30"/>
    <w:rsid w:val="5AC05AA4"/>
    <w:rsid w:val="5DD80AD6"/>
    <w:rsid w:val="5E5DD485"/>
    <w:rsid w:val="5F2C5492"/>
    <w:rsid w:val="639BA017"/>
    <w:rsid w:val="65C9F45E"/>
    <w:rsid w:val="6D0F220F"/>
    <w:rsid w:val="74D75BB8"/>
    <w:rsid w:val="76775061"/>
    <w:rsid w:val="7A2B6C6D"/>
    <w:rsid w:val="7C7B0F1F"/>
    <w:rsid w:val="7D29F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C1D63"/>
  <w15:docId w15:val="{E453FF86-9353-4046-BBE0-98F34060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7C2E"/>
    <w:pPr>
      <w:spacing w:after="200" w:line="276" w:lineRule="auto"/>
    </w:pPr>
    <w:rPr>
      <w:sz w:val="22"/>
      <w:szCs w:val="22"/>
      <w:lang w:eastAsia="en-US"/>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C668C4"/>
    <w:pPr>
      <w:keepNext/>
      <w:spacing w:after="0" w:line="240" w:lineRule="auto"/>
      <w:jc w:val="both"/>
      <w:outlineLvl w:val="0"/>
    </w:pPr>
    <w:rPr>
      <w:rFonts w:ascii="Times New Roman" w:eastAsia="Times New Roman" w:hAnsi="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uiPriority w:val="99"/>
    <w:unhideWhenUsed/>
    <w:rsid w:val="007F496F"/>
    <w:rPr>
      <w:color w:val="0000FF"/>
      <w:u w:val="single"/>
    </w:rPr>
  </w:style>
  <w:style w:type="character" w:customStyle="1" w:styleId="DebesliotekstasDiagrama">
    <w:name w:val="Debesėlio tekstas Diagrama"/>
    <w:link w:val="Debesliotekstas"/>
    <w:uiPriority w:val="99"/>
    <w:semiHidden/>
    <w:qFormat/>
    <w:rsid w:val="00FD4371"/>
    <w:rPr>
      <w:rFonts w:ascii="Tahoma" w:hAnsi="Tahoma" w:cs="Tahoma"/>
      <w:sz w:val="16"/>
      <w:szCs w:val="16"/>
      <w:lang w:eastAsia="en-US"/>
    </w:rPr>
  </w:style>
  <w:style w:type="character" w:styleId="Komentaronuoroda">
    <w:name w:val="annotation reference"/>
    <w:unhideWhenUsed/>
    <w:qFormat/>
    <w:rsid w:val="00486D42"/>
    <w:rPr>
      <w:sz w:val="16"/>
      <w:szCs w:val="16"/>
    </w:rPr>
  </w:style>
  <w:style w:type="character" w:customStyle="1" w:styleId="KomentarotekstasDiagrama">
    <w:name w:val="Komentaro tekstas Diagrama"/>
    <w:link w:val="Komentarotekstas"/>
    <w:uiPriority w:val="99"/>
    <w:qFormat/>
    <w:rsid w:val="00486D42"/>
    <w:rPr>
      <w:lang w:eastAsia="en-US"/>
    </w:rPr>
  </w:style>
  <w:style w:type="character" w:customStyle="1" w:styleId="KomentarotemaDiagrama">
    <w:name w:val="Komentaro tema Diagrama"/>
    <w:link w:val="Komentarotema"/>
    <w:uiPriority w:val="99"/>
    <w:semiHidden/>
    <w:qFormat/>
    <w:rsid w:val="00486D42"/>
    <w:rPr>
      <w:b/>
      <w:bCs/>
      <w:lang w:eastAsia="en-US"/>
    </w:rPr>
  </w:style>
  <w:style w:type="character" w:customStyle="1" w:styleId="AntratsDiagrama">
    <w:name w:val="Antraštės Diagrama"/>
    <w:link w:val="Antrats"/>
    <w:uiPriority w:val="99"/>
    <w:qFormat/>
    <w:rsid w:val="00CB26F0"/>
    <w:rPr>
      <w:sz w:val="22"/>
      <w:szCs w:val="22"/>
      <w:lang w:eastAsia="en-US"/>
    </w:rPr>
  </w:style>
  <w:style w:type="character" w:customStyle="1" w:styleId="PoratDiagrama">
    <w:name w:val="Poraštė Diagrama"/>
    <w:link w:val="Porat"/>
    <w:uiPriority w:val="99"/>
    <w:qFormat/>
    <w:rsid w:val="00CB26F0"/>
    <w:rPr>
      <w:sz w:val="22"/>
      <w:szCs w:val="22"/>
      <w:lang w:eastAsia="en-US"/>
    </w:rPr>
  </w:style>
  <w:style w:type="character" w:styleId="Perirtashipersaitas">
    <w:name w:val="FollowedHyperlink"/>
    <w:uiPriority w:val="99"/>
    <w:semiHidden/>
    <w:unhideWhenUsed/>
    <w:qFormat/>
    <w:rsid w:val="00313291"/>
    <w:rPr>
      <w:color w:val="800080"/>
      <w:u w:val="single"/>
    </w:rPr>
  </w:style>
  <w:style w:type="character" w:customStyle="1" w:styleId="ListLabel1">
    <w:name w:val="ListLabel 1"/>
    <w:qFormat/>
    <w:rsid w:val="00A84D0B"/>
    <w:rPr>
      <w:color w:val="00000A"/>
    </w:rPr>
  </w:style>
  <w:style w:type="character" w:customStyle="1" w:styleId="ListLabel2">
    <w:name w:val="ListLabel 2"/>
    <w:qFormat/>
    <w:rsid w:val="00A84D0B"/>
    <w:rPr>
      <w:b w:val="0"/>
      <w:color w:val="00000A"/>
    </w:rPr>
  </w:style>
  <w:style w:type="character" w:customStyle="1" w:styleId="ListLabel3">
    <w:name w:val="ListLabel 3"/>
    <w:qFormat/>
    <w:rsid w:val="00A84D0B"/>
    <w:rPr>
      <w:b w:val="0"/>
      <w:color w:val="00000A"/>
    </w:rPr>
  </w:style>
  <w:style w:type="character" w:customStyle="1" w:styleId="ListLabel4">
    <w:name w:val="ListLabel 4"/>
    <w:qFormat/>
    <w:rsid w:val="00A84D0B"/>
    <w:rPr>
      <w:color w:val="00000A"/>
    </w:rPr>
  </w:style>
  <w:style w:type="character" w:customStyle="1" w:styleId="ListLabel5">
    <w:name w:val="ListLabel 5"/>
    <w:qFormat/>
    <w:rsid w:val="00A84D0B"/>
    <w:rPr>
      <w:color w:val="00000A"/>
    </w:rPr>
  </w:style>
  <w:style w:type="character" w:customStyle="1" w:styleId="ListLabel6">
    <w:name w:val="ListLabel 6"/>
    <w:qFormat/>
    <w:rsid w:val="00A84D0B"/>
    <w:rPr>
      <w:color w:val="00000A"/>
    </w:rPr>
  </w:style>
  <w:style w:type="character" w:customStyle="1" w:styleId="ListLabel7">
    <w:name w:val="ListLabel 7"/>
    <w:qFormat/>
    <w:rsid w:val="00A84D0B"/>
    <w:rPr>
      <w:color w:val="00000A"/>
    </w:rPr>
  </w:style>
  <w:style w:type="character" w:customStyle="1" w:styleId="ListLabel8">
    <w:name w:val="ListLabel 8"/>
    <w:qFormat/>
    <w:rsid w:val="00A84D0B"/>
    <w:rPr>
      <w:color w:val="00000A"/>
    </w:rPr>
  </w:style>
  <w:style w:type="character" w:customStyle="1" w:styleId="ListLabel9">
    <w:name w:val="ListLabel 9"/>
    <w:qFormat/>
    <w:rsid w:val="00A84D0B"/>
    <w:rPr>
      <w:color w:val="00000A"/>
    </w:rPr>
  </w:style>
  <w:style w:type="character" w:customStyle="1" w:styleId="Stiprusparykinimas">
    <w:name w:val="Stiprus paryškinimas"/>
    <w:qFormat/>
    <w:rsid w:val="00A84D0B"/>
    <w:rPr>
      <w:b/>
      <w:bCs/>
    </w:rPr>
  </w:style>
  <w:style w:type="paragraph" w:styleId="Antrat">
    <w:name w:val="caption"/>
    <w:basedOn w:val="prastasis"/>
    <w:next w:val="Pagrindinistekstas"/>
    <w:qFormat/>
    <w:rsid w:val="00A84D0B"/>
    <w:pPr>
      <w:suppressLineNumbers/>
      <w:spacing w:before="120" w:after="120"/>
    </w:pPr>
    <w:rPr>
      <w:rFonts w:cs="Mangal"/>
      <w:i/>
      <w:iCs/>
      <w:sz w:val="24"/>
      <w:szCs w:val="24"/>
    </w:rPr>
  </w:style>
  <w:style w:type="paragraph" w:styleId="Pagrindinistekstas">
    <w:name w:val="Body Text"/>
    <w:basedOn w:val="prastasis"/>
    <w:rsid w:val="00A84D0B"/>
    <w:pPr>
      <w:spacing w:after="140" w:line="288" w:lineRule="auto"/>
    </w:pPr>
  </w:style>
  <w:style w:type="paragraph" w:styleId="Sraas">
    <w:name w:val="List"/>
    <w:basedOn w:val="Pagrindinistekstas"/>
    <w:rsid w:val="00A84D0B"/>
    <w:rPr>
      <w:rFonts w:cs="Mangal"/>
    </w:rPr>
  </w:style>
  <w:style w:type="paragraph" w:customStyle="1" w:styleId="Rodykl">
    <w:name w:val="Rodyklė"/>
    <w:basedOn w:val="prastasis"/>
    <w:qFormat/>
    <w:rsid w:val="00A84D0B"/>
    <w:pPr>
      <w:suppressLineNumbers/>
    </w:pPr>
    <w:rPr>
      <w:rFonts w:cs="Mangal"/>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1E3CAC"/>
    <w:pPr>
      <w:ind w:left="720"/>
      <w:contextualSpacing/>
    </w:pPr>
  </w:style>
  <w:style w:type="paragraph" w:styleId="Debesliotekstas">
    <w:name w:val="Balloon Text"/>
    <w:basedOn w:val="prastasis"/>
    <w:link w:val="DebesliotekstasDiagrama"/>
    <w:uiPriority w:val="99"/>
    <w:semiHidden/>
    <w:unhideWhenUsed/>
    <w:qFormat/>
    <w:rsid w:val="00FD4371"/>
    <w:pPr>
      <w:spacing w:after="0" w:line="240" w:lineRule="auto"/>
    </w:pPr>
    <w:rPr>
      <w:rFonts w:ascii="Tahoma" w:hAnsi="Tahoma"/>
      <w:sz w:val="16"/>
      <w:szCs w:val="16"/>
    </w:rPr>
  </w:style>
  <w:style w:type="paragraph" w:styleId="Komentarotekstas">
    <w:name w:val="annotation text"/>
    <w:basedOn w:val="prastasis"/>
    <w:link w:val="KomentarotekstasDiagrama"/>
    <w:uiPriority w:val="99"/>
    <w:unhideWhenUsed/>
    <w:qFormat/>
    <w:rsid w:val="00486D42"/>
    <w:rPr>
      <w:sz w:val="20"/>
      <w:szCs w:val="20"/>
    </w:rPr>
  </w:style>
  <w:style w:type="paragraph" w:styleId="Komentarotema">
    <w:name w:val="annotation subject"/>
    <w:basedOn w:val="Komentarotekstas"/>
    <w:link w:val="KomentarotemaDiagrama"/>
    <w:uiPriority w:val="99"/>
    <w:semiHidden/>
    <w:unhideWhenUsed/>
    <w:qFormat/>
    <w:rsid w:val="00486D42"/>
    <w:rPr>
      <w:b/>
      <w:bCs/>
    </w:rPr>
  </w:style>
  <w:style w:type="paragraph" w:styleId="Betarp">
    <w:name w:val="No Spacing"/>
    <w:uiPriority w:val="1"/>
    <w:qFormat/>
    <w:rsid w:val="00A16E91"/>
    <w:rPr>
      <w:sz w:val="22"/>
      <w:szCs w:val="22"/>
      <w:lang w:eastAsia="en-US"/>
    </w:rPr>
  </w:style>
  <w:style w:type="paragraph" w:styleId="Antrats">
    <w:name w:val="header"/>
    <w:basedOn w:val="prastasis"/>
    <w:link w:val="AntratsDiagrama"/>
    <w:uiPriority w:val="99"/>
    <w:unhideWhenUsed/>
    <w:rsid w:val="00CB26F0"/>
    <w:pPr>
      <w:tabs>
        <w:tab w:val="center" w:pos="4819"/>
        <w:tab w:val="right" w:pos="9638"/>
      </w:tabs>
    </w:pPr>
  </w:style>
  <w:style w:type="paragraph" w:styleId="Porat">
    <w:name w:val="footer"/>
    <w:basedOn w:val="prastasis"/>
    <w:link w:val="PoratDiagrama"/>
    <w:uiPriority w:val="99"/>
    <w:unhideWhenUsed/>
    <w:rsid w:val="00CB26F0"/>
    <w:pPr>
      <w:tabs>
        <w:tab w:val="center" w:pos="4819"/>
        <w:tab w:val="right" w:pos="9638"/>
      </w:tabs>
    </w:pPr>
  </w:style>
  <w:style w:type="paragraph" w:styleId="Pataisymai">
    <w:name w:val="Revision"/>
    <w:hidden/>
    <w:uiPriority w:val="99"/>
    <w:semiHidden/>
    <w:rsid w:val="008E5F89"/>
    <w:rPr>
      <w:sz w:val="22"/>
      <w:szCs w:val="22"/>
      <w:lang w:eastAsia="en-US"/>
    </w:rPr>
  </w:style>
  <w:style w:type="character" w:styleId="Hipersaitas">
    <w:name w:val="Hyperlink"/>
    <w:basedOn w:val="Numatytasispastraiposriftas"/>
    <w:uiPriority w:val="99"/>
    <w:unhideWhenUsed/>
    <w:rsid w:val="00732009"/>
    <w:rPr>
      <w:color w:val="0000FF" w:themeColor="hyperlink"/>
      <w:u w:val="single"/>
    </w:rPr>
  </w:style>
  <w:style w:type="table" w:customStyle="1" w:styleId="Lentelstinklelis1">
    <w:name w:val="Lentelės tinklelis1"/>
    <w:basedOn w:val="prastojilentel"/>
    <w:next w:val="Lentelstinklelis"/>
    <w:uiPriority w:val="59"/>
    <w:rsid w:val="00AD12A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AD12A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AD1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3025"/>
    <w:pPr>
      <w:autoSpaceDE w:val="0"/>
      <w:autoSpaceDN w:val="0"/>
      <w:adjustRightInd w:val="0"/>
    </w:pPr>
    <w:rPr>
      <w:rFonts w:ascii="Times New Roman" w:hAnsi="Times New Roman"/>
      <w:color w:val="000000"/>
      <w:sz w:val="24"/>
      <w:szCs w:val="24"/>
      <w:lang w:val="en-US" w:eastAsia="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rsid w:val="00A33025"/>
    <w:rPr>
      <w:sz w:val="22"/>
      <w:szCs w:val="22"/>
      <w:lang w:eastAsia="en-US"/>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C668C4"/>
    <w:rPr>
      <w:rFonts w:ascii="Times New Roman" w:eastAsia="Times New Roman" w:hAnsi="Times New Roman"/>
      <w:b/>
      <w:bCs/>
      <w:sz w:val="24"/>
      <w:szCs w:val="24"/>
      <w:lang w:eastAsia="en-US"/>
    </w:rPr>
  </w:style>
  <w:style w:type="table" w:customStyle="1" w:styleId="Lentelstinklelis22">
    <w:name w:val="Lentelės tinklelis22"/>
    <w:basedOn w:val="prastojilentel"/>
    <w:next w:val="Lentelstinklelis"/>
    <w:uiPriority w:val="59"/>
    <w:rsid w:val="00FA71D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DE6F5C"/>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rsid w:val="00DE6F5C"/>
    <w:rPr>
      <w:rFonts w:ascii="Consolas"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header2.xml"
                 Type="http://schemas.openxmlformats.org/officeDocument/2006/relationships/header"/>
   <Relationship Id="rId12" Target="footer2.xml"
                 Type="http://schemas.openxmlformats.org/officeDocument/2006/relationships/footer"/>
   <Relationship Id="rId13" Target="fontTable.xml"
                 Type="http://schemas.openxmlformats.org/officeDocument/2006/relationships/fontTable"/>
   <Relationship Id="rId14" Target="people.xml"
                 Type="http://schemas.microsoft.com/office/2011/relationships/peop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jpeg"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2D67F-9F65-421A-A558-44D3B9032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13</Pages>
  <Words>3942</Words>
  <Characters>22473</Characters>
  <Application>Microsoft Office Word</Application>
  <DocSecurity>0</DocSecurity>
  <Lines>187</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26363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2022-12-28T09:00:00Z</dcterms:created>
  <dc:creator>Irena Martinkėnienė</dc:creator>
  <dc:language>lt-LT</dc:language>
  <cp:lastModifiedBy>Modestas Gečys</cp:lastModifiedBy>
  <cp:lastPrinted>2022-12-13T11:51:00Z</cp:lastPrinted>
  <dcterms:modified xsi:type="dcterms:W3CDTF">2023-01-13T09:32:00Z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